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564F" w14:textId="77777777" w:rsidR="00EB5118" w:rsidRDefault="00EB5118" w:rsidP="00A71A64">
      <w:pPr>
        <w:jc w:val="center"/>
        <w:rPr>
          <w:rFonts w:ascii="Arial" w:hAnsi="Arial"/>
          <w:b/>
          <w:sz w:val="28"/>
          <w:szCs w:val="28"/>
        </w:rPr>
      </w:pPr>
    </w:p>
    <w:p w14:paraId="36831700" w14:textId="26F4A9DB" w:rsidR="002721B8" w:rsidRDefault="005750A7" w:rsidP="002721B8">
      <w:pPr>
        <w:rPr>
          <w:rFonts w:ascii="Arial" w:hAnsi="Arial"/>
          <w:b/>
          <w:sz w:val="28"/>
          <w:szCs w:val="28"/>
        </w:rPr>
      </w:pPr>
      <w:r>
        <w:rPr>
          <w:rFonts w:ascii="Arial" w:hAnsi="Arial"/>
          <w:b/>
          <w:noProof/>
          <w:sz w:val="28"/>
          <w:szCs w:val="28"/>
        </w:rPr>
        <w:drawing>
          <wp:inline distT="0" distB="0" distL="0" distR="0" wp14:anchorId="1324F0DB" wp14:editId="223E84C4">
            <wp:extent cx="2795148" cy="1019175"/>
            <wp:effectExtent l="0" t="0" r="5715" b="0"/>
            <wp:docPr id="784152629" name="Picture 1" descr="National Federation of the Blind logo. 6 colorful people holding white canes standing side by side.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52629" name="Picture 1" descr="National Federation of the Blind logo. 6 colorful people holding white canes standing side by side.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159" cy="1021367"/>
                    </a:xfrm>
                    <a:prstGeom prst="rect">
                      <a:avLst/>
                    </a:prstGeom>
                  </pic:spPr>
                </pic:pic>
              </a:graphicData>
            </a:graphic>
          </wp:inline>
        </w:drawing>
      </w:r>
    </w:p>
    <w:p w14:paraId="54052ED2" w14:textId="773FE4B7" w:rsidR="00A71A64" w:rsidRPr="001D78AF" w:rsidRDefault="00EB5118" w:rsidP="001D78AF">
      <w:pPr>
        <w:pStyle w:val="Heading1"/>
        <w:rPr>
          <w:rFonts w:asciiTheme="minorHAnsi" w:hAnsiTheme="minorHAnsi" w:cstheme="minorHAnsi"/>
          <w:b/>
          <w:bCs/>
          <w:color w:val="auto"/>
          <w:sz w:val="52"/>
          <w:szCs w:val="52"/>
        </w:rPr>
      </w:pPr>
      <w:r w:rsidRPr="001D78AF">
        <w:rPr>
          <w:rFonts w:asciiTheme="minorHAnsi" w:hAnsiTheme="minorHAnsi" w:cstheme="minorHAnsi"/>
          <w:b/>
          <w:bCs/>
          <w:color w:val="auto"/>
          <w:sz w:val="52"/>
          <w:szCs w:val="52"/>
        </w:rPr>
        <w:t>National Federation of the Blind</w:t>
      </w:r>
      <w:r w:rsidR="005750A7" w:rsidRPr="001D78AF">
        <w:rPr>
          <w:rFonts w:asciiTheme="minorHAnsi" w:hAnsiTheme="minorHAnsi" w:cstheme="minorHAnsi"/>
          <w:b/>
          <w:bCs/>
          <w:color w:val="auto"/>
          <w:sz w:val="52"/>
          <w:szCs w:val="52"/>
        </w:rPr>
        <w:t xml:space="preserve">: </w:t>
      </w:r>
      <w:r w:rsidR="00A71A64" w:rsidRPr="001D78AF">
        <w:rPr>
          <w:rFonts w:asciiTheme="minorHAnsi" w:hAnsiTheme="minorHAnsi" w:cstheme="minorHAnsi"/>
          <w:b/>
          <w:bCs/>
          <w:color w:val="auto"/>
          <w:sz w:val="52"/>
          <w:szCs w:val="52"/>
        </w:rPr>
        <w:t xml:space="preserve">How to Hold a Voter Registration Drive </w:t>
      </w:r>
      <w:r w:rsidR="009E0000" w:rsidRPr="001D78AF">
        <w:rPr>
          <w:rFonts w:asciiTheme="minorHAnsi" w:hAnsiTheme="minorHAnsi" w:cstheme="minorHAnsi"/>
          <w:b/>
          <w:bCs/>
          <w:color w:val="auto"/>
          <w:sz w:val="52"/>
          <w:szCs w:val="52"/>
        </w:rPr>
        <w:t>to Register</w:t>
      </w:r>
      <w:r w:rsidR="00A71A64" w:rsidRPr="001D78AF">
        <w:rPr>
          <w:rFonts w:asciiTheme="minorHAnsi" w:hAnsiTheme="minorHAnsi" w:cstheme="minorHAnsi"/>
          <w:b/>
          <w:bCs/>
          <w:color w:val="auto"/>
          <w:sz w:val="52"/>
          <w:szCs w:val="52"/>
        </w:rPr>
        <w:t xml:space="preserve"> the Blind Members of Your Community</w:t>
      </w:r>
      <w:r w:rsidR="00543E95" w:rsidRPr="001D78AF">
        <w:rPr>
          <w:rFonts w:asciiTheme="minorHAnsi" w:hAnsiTheme="minorHAnsi" w:cstheme="minorHAnsi"/>
          <w:b/>
          <w:bCs/>
          <w:color w:val="auto"/>
          <w:sz w:val="52"/>
          <w:szCs w:val="52"/>
        </w:rPr>
        <w:t xml:space="preserve"> </w:t>
      </w:r>
    </w:p>
    <w:p w14:paraId="2E4A0A09" w14:textId="77777777" w:rsidR="00543E95" w:rsidRDefault="00543E95" w:rsidP="00A71A64">
      <w:pPr>
        <w:rPr>
          <w:rFonts w:ascii="Arial" w:hAnsi="Arial"/>
          <w:sz w:val="28"/>
          <w:szCs w:val="28"/>
        </w:rPr>
      </w:pPr>
    </w:p>
    <w:p w14:paraId="696FD75B" w14:textId="77777777" w:rsidR="001C27FB" w:rsidRDefault="001C27FB" w:rsidP="00A71A64">
      <w:pPr>
        <w:rPr>
          <w:rFonts w:ascii="Arial" w:hAnsi="Arial"/>
          <w:sz w:val="28"/>
          <w:szCs w:val="28"/>
        </w:rPr>
      </w:pPr>
      <w:r>
        <w:rPr>
          <w:rFonts w:ascii="Arial" w:hAnsi="Arial"/>
          <w:sz w:val="28"/>
          <w:szCs w:val="28"/>
        </w:rPr>
        <w:t xml:space="preserve">Use the following steps to plan and execute a voter registration drive </w:t>
      </w:r>
      <w:r w:rsidR="009E0000">
        <w:rPr>
          <w:rFonts w:ascii="Arial" w:hAnsi="Arial"/>
          <w:sz w:val="28"/>
          <w:szCs w:val="28"/>
        </w:rPr>
        <w:t>to register</w:t>
      </w:r>
      <w:r>
        <w:rPr>
          <w:rFonts w:ascii="Arial" w:hAnsi="Arial"/>
          <w:sz w:val="28"/>
          <w:szCs w:val="28"/>
        </w:rPr>
        <w:t xml:space="preserve"> the blind members of your community</w:t>
      </w:r>
      <w:r w:rsidR="009E0000">
        <w:rPr>
          <w:rFonts w:ascii="Arial" w:hAnsi="Arial"/>
          <w:sz w:val="28"/>
          <w:szCs w:val="28"/>
        </w:rPr>
        <w:t>.  Be sure to contact your local elections office early in the planning process to find out their requirements for registering voters, and adjust your plans accordingly.</w:t>
      </w:r>
    </w:p>
    <w:p w14:paraId="02A5A0F8" w14:textId="77777777" w:rsidR="001C27FB" w:rsidRDefault="001C27FB" w:rsidP="00A71A64">
      <w:pPr>
        <w:rPr>
          <w:rFonts w:ascii="Arial" w:hAnsi="Arial"/>
          <w:sz w:val="28"/>
          <w:szCs w:val="28"/>
        </w:rPr>
      </w:pPr>
    </w:p>
    <w:p w14:paraId="271CF494" w14:textId="77777777" w:rsidR="00543E95" w:rsidRPr="000C0698" w:rsidRDefault="00543E95"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t>Step One--</w:t>
      </w:r>
      <w:r w:rsidR="00D51C97" w:rsidRPr="000C0698">
        <w:rPr>
          <w:rFonts w:asciiTheme="minorHAnsi" w:hAnsiTheme="minorHAnsi" w:cstheme="minorHAnsi"/>
          <w:b/>
          <w:bCs/>
          <w:color w:val="auto"/>
          <w:sz w:val="44"/>
          <w:szCs w:val="44"/>
        </w:rPr>
        <w:t>Develop a Plan of Action</w:t>
      </w:r>
    </w:p>
    <w:p w14:paraId="1CDFAB3C" w14:textId="77777777" w:rsidR="00D51C97" w:rsidRDefault="00D51C97" w:rsidP="00A71A64">
      <w:pPr>
        <w:rPr>
          <w:rFonts w:ascii="Arial" w:hAnsi="Arial"/>
          <w:sz w:val="28"/>
          <w:szCs w:val="28"/>
        </w:rPr>
      </w:pPr>
    </w:p>
    <w:p w14:paraId="4BB8E2A1" w14:textId="77777777" w:rsidR="00D51C97" w:rsidRDefault="00D51C97" w:rsidP="001D78AF">
      <w:pPr>
        <w:numPr>
          <w:ilvl w:val="0"/>
          <w:numId w:val="20"/>
        </w:numPr>
        <w:rPr>
          <w:rFonts w:ascii="Arial" w:hAnsi="Arial"/>
          <w:sz w:val="28"/>
          <w:szCs w:val="28"/>
        </w:rPr>
      </w:pPr>
      <w:r>
        <w:rPr>
          <w:rFonts w:ascii="Arial" w:hAnsi="Arial"/>
          <w:sz w:val="28"/>
          <w:szCs w:val="28"/>
        </w:rPr>
        <w:t>Form a committee and appoint a committee chair.  The committee will select a location, date, and time for the drive</w:t>
      </w:r>
      <w:r w:rsidR="00DF16D2">
        <w:rPr>
          <w:rFonts w:ascii="Arial" w:hAnsi="Arial"/>
          <w:sz w:val="28"/>
          <w:szCs w:val="28"/>
        </w:rPr>
        <w:t>;</w:t>
      </w:r>
      <w:r>
        <w:rPr>
          <w:rFonts w:ascii="Arial" w:hAnsi="Arial"/>
          <w:sz w:val="28"/>
          <w:szCs w:val="28"/>
        </w:rPr>
        <w:t xml:space="preserve"> gather the necessary materials</w:t>
      </w:r>
      <w:r w:rsidR="00DF16D2">
        <w:rPr>
          <w:rFonts w:ascii="Arial" w:hAnsi="Arial"/>
          <w:sz w:val="28"/>
          <w:szCs w:val="28"/>
        </w:rPr>
        <w:t>;</w:t>
      </w:r>
      <w:r w:rsidR="001F0839">
        <w:rPr>
          <w:rFonts w:ascii="Arial" w:hAnsi="Arial"/>
          <w:sz w:val="28"/>
          <w:szCs w:val="28"/>
        </w:rPr>
        <w:t xml:space="preserve"> and work at the drive</w:t>
      </w:r>
      <w:r>
        <w:rPr>
          <w:rFonts w:ascii="Arial" w:hAnsi="Arial"/>
          <w:sz w:val="28"/>
          <w:szCs w:val="28"/>
        </w:rPr>
        <w:t>.</w:t>
      </w:r>
    </w:p>
    <w:p w14:paraId="0EDB1F6C" w14:textId="77777777" w:rsidR="00F34A3F" w:rsidRDefault="00F34A3F" w:rsidP="001D78AF">
      <w:pPr>
        <w:numPr>
          <w:ilvl w:val="0"/>
          <w:numId w:val="20"/>
        </w:numPr>
        <w:rPr>
          <w:rFonts w:ascii="Arial" w:hAnsi="Arial"/>
          <w:sz w:val="28"/>
          <w:szCs w:val="28"/>
        </w:rPr>
      </w:pPr>
      <w:r>
        <w:rPr>
          <w:rFonts w:ascii="Arial" w:hAnsi="Arial"/>
          <w:sz w:val="28"/>
          <w:szCs w:val="28"/>
        </w:rPr>
        <w:t xml:space="preserve">Decide where the voter registration drive will take place.  Identify a location in your community where you will meet blind people.  This could be a library for the blind, </w:t>
      </w:r>
      <w:r w:rsidR="00CC5880">
        <w:rPr>
          <w:rFonts w:ascii="Arial" w:hAnsi="Arial"/>
          <w:sz w:val="28"/>
          <w:szCs w:val="28"/>
        </w:rPr>
        <w:t>a rehabilitation center</w:t>
      </w:r>
      <w:r w:rsidR="001F0839">
        <w:rPr>
          <w:rFonts w:ascii="Arial" w:hAnsi="Arial"/>
          <w:sz w:val="28"/>
          <w:szCs w:val="28"/>
        </w:rPr>
        <w:t xml:space="preserve">, </w:t>
      </w:r>
      <w:r w:rsidR="00752A40">
        <w:rPr>
          <w:rFonts w:ascii="Arial" w:hAnsi="Arial"/>
          <w:sz w:val="28"/>
          <w:szCs w:val="28"/>
        </w:rPr>
        <w:t>a</w:t>
      </w:r>
      <w:r w:rsidR="001F0839">
        <w:rPr>
          <w:rFonts w:ascii="Arial" w:hAnsi="Arial"/>
          <w:sz w:val="28"/>
          <w:szCs w:val="28"/>
        </w:rPr>
        <w:t xml:space="preserve"> senior center</w:t>
      </w:r>
      <w:r w:rsidR="00752A40">
        <w:rPr>
          <w:rFonts w:ascii="Arial" w:hAnsi="Arial"/>
          <w:sz w:val="28"/>
          <w:szCs w:val="28"/>
        </w:rPr>
        <w:t>, or the meeting place of a National Federation of the Blind (NFB) chapter</w:t>
      </w:r>
      <w:r w:rsidR="001F0839">
        <w:rPr>
          <w:rFonts w:ascii="Arial" w:hAnsi="Arial"/>
          <w:sz w:val="28"/>
          <w:szCs w:val="28"/>
        </w:rPr>
        <w:t xml:space="preserve">.  </w:t>
      </w:r>
      <w:r w:rsidR="00986F2A">
        <w:rPr>
          <w:rFonts w:ascii="Arial" w:hAnsi="Arial"/>
          <w:sz w:val="28"/>
          <w:szCs w:val="28"/>
        </w:rPr>
        <w:t xml:space="preserve">Choose a location that is accessible by public transportation.  </w:t>
      </w:r>
      <w:r w:rsidR="001F0839">
        <w:rPr>
          <w:rFonts w:ascii="Arial" w:hAnsi="Arial"/>
          <w:sz w:val="28"/>
          <w:szCs w:val="28"/>
        </w:rPr>
        <w:t xml:space="preserve">Call the selected facility to get permission to hold the voter registration drive and reserve a space.  If possible, </w:t>
      </w:r>
      <w:proofErr w:type="gramStart"/>
      <w:r w:rsidR="001F0839">
        <w:rPr>
          <w:rFonts w:ascii="Arial" w:hAnsi="Arial"/>
          <w:sz w:val="28"/>
          <w:szCs w:val="28"/>
        </w:rPr>
        <w:t>make arrangements</w:t>
      </w:r>
      <w:proofErr w:type="gramEnd"/>
      <w:r w:rsidR="001F0839">
        <w:rPr>
          <w:rFonts w:ascii="Arial" w:hAnsi="Arial"/>
          <w:sz w:val="28"/>
          <w:szCs w:val="28"/>
        </w:rPr>
        <w:t xml:space="preserve"> to use the facility's table</w:t>
      </w:r>
      <w:r w:rsidR="00BE0148">
        <w:rPr>
          <w:rFonts w:ascii="Arial" w:hAnsi="Arial"/>
          <w:sz w:val="28"/>
          <w:szCs w:val="28"/>
        </w:rPr>
        <w:t>s</w:t>
      </w:r>
      <w:r w:rsidR="001F0839">
        <w:rPr>
          <w:rFonts w:ascii="Arial" w:hAnsi="Arial"/>
          <w:sz w:val="28"/>
          <w:szCs w:val="28"/>
        </w:rPr>
        <w:t xml:space="preserve"> and chairs for the drive.  </w:t>
      </w:r>
      <w:r w:rsidR="009E4A5E">
        <w:rPr>
          <w:rFonts w:ascii="Arial" w:hAnsi="Arial"/>
          <w:sz w:val="28"/>
          <w:szCs w:val="28"/>
        </w:rPr>
        <w:t xml:space="preserve">Chairs will be needed for the volunteers staffing the drive as well as </w:t>
      </w:r>
      <w:r w:rsidR="001C012A">
        <w:rPr>
          <w:rFonts w:ascii="Arial" w:hAnsi="Arial"/>
          <w:sz w:val="28"/>
          <w:szCs w:val="28"/>
        </w:rPr>
        <w:t>for visitors to the table.</w:t>
      </w:r>
    </w:p>
    <w:p w14:paraId="0751190D" w14:textId="77777777" w:rsidR="001F0839" w:rsidRDefault="001F0839" w:rsidP="001D78AF">
      <w:pPr>
        <w:numPr>
          <w:ilvl w:val="0"/>
          <w:numId w:val="20"/>
        </w:numPr>
        <w:rPr>
          <w:rFonts w:ascii="Arial" w:hAnsi="Arial"/>
          <w:sz w:val="28"/>
          <w:szCs w:val="28"/>
        </w:rPr>
      </w:pPr>
      <w:r>
        <w:rPr>
          <w:rFonts w:ascii="Arial" w:hAnsi="Arial"/>
          <w:sz w:val="28"/>
          <w:szCs w:val="28"/>
        </w:rPr>
        <w:t xml:space="preserve">Decide when </w:t>
      </w:r>
      <w:r w:rsidR="0023552D">
        <w:rPr>
          <w:rFonts w:ascii="Arial" w:hAnsi="Arial"/>
          <w:sz w:val="28"/>
          <w:szCs w:val="28"/>
        </w:rPr>
        <w:t>the voter registration drive will take place.  Depending on your</w:t>
      </w:r>
      <w:r w:rsidR="008D217C">
        <w:rPr>
          <w:rFonts w:ascii="Arial" w:hAnsi="Arial"/>
          <w:sz w:val="28"/>
          <w:szCs w:val="28"/>
        </w:rPr>
        <w:t xml:space="preserve"> chosen</w:t>
      </w:r>
      <w:r w:rsidR="0023552D">
        <w:rPr>
          <w:rFonts w:ascii="Arial" w:hAnsi="Arial"/>
          <w:sz w:val="28"/>
          <w:szCs w:val="28"/>
        </w:rPr>
        <w:t xml:space="preserve"> location, know when you will be able to reach the most people.  It is also important to know the deadline for the close of registration before the next election.</w:t>
      </w:r>
    </w:p>
    <w:p w14:paraId="4D3ABEA5" w14:textId="77777777" w:rsidR="0023552D" w:rsidRDefault="0023552D" w:rsidP="0023552D">
      <w:pPr>
        <w:rPr>
          <w:rFonts w:ascii="Arial" w:hAnsi="Arial"/>
          <w:sz w:val="28"/>
          <w:szCs w:val="28"/>
        </w:rPr>
      </w:pPr>
    </w:p>
    <w:p w14:paraId="61B09F40" w14:textId="77777777" w:rsidR="0023552D" w:rsidRPr="000C0698" w:rsidRDefault="0023552D"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lastRenderedPageBreak/>
        <w:t xml:space="preserve">Step Two--Gather the Materials </w:t>
      </w:r>
      <w:r w:rsidR="00ED138E" w:rsidRPr="000C0698">
        <w:rPr>
          <w:rFonts w:asciiTheme="minorHAnsi" w:hAnsiTheme="minorHAnsi" w:cstheme="minorHAnsi"/>
          <w:b/>
          <w:bCs/>
          <w:color w:val="auto"/>
          <w:sz w:val="44"/>
          <w:szCs w:val="44"/>
        </w:rPr>
        <w:t>You Will Need</w:t>
      </w:r>
    </w:p>
    <w:p w14:paraId="4FDA35E3" w14:textId="77777777" w:rsidR="00ED138E" w:rsidRDefault="00ED138E" w:rsidP="0023552D">
      <w:pPr>
        <w:rPr>
          <w:rFonts w:ascii="Arial" w:hAnsi="Arial"/>
          <w:sz w:val="28"/>
          <w:szCs w:val="28"/>
        </w:rPr>
      </w:pPr>
    </w:p>
    <w:p w14:paraId="015224ED" w14:textId="77777777" w:rsidR="00ED138E" w:rsidRDefault="00FD7B10" w:rsidP="001D78AF">
      <w:pPr>
        <w:numPr>
          <w:ilvl w:val="0"/>
          <w:numId w:val="19"/>
        </w:numPr>
        <w:rPr>
          <w:rFonts w:ascii="Arial" w:hAnsi="Arial"/>
          <w:sz w:val="28"/>
          <w:szCs w:val="28"/>
        </w:rPr>
      </w:pPr>
      <w:r>
        <w:rPr>
          <w:rFonts w:ascii="Arial" w:hAnsi="Arial"/>
          <w:sz w:val="28"/>
          <w:szCs w:val="28"/>
        </w:rPr>
        <w:t>Contact your local election</w:t>
      </w:r>
      <w:r w:rsidR="004C1869">
        <w:rPr>
          <w:rFonts w:ascii="Arial" w:hAnsi="Arial"/>
          <w:sz w:val="28"/>
          <w:szCs w:val="28"/>
        </w:rPr>
        <w:t>s</w:t>
      </w:r>
      <w:r>
        <w:rPr>
          <w:rFonts w:ascii="Arial" w:hAnsi="Arial"/>
          <w:sz w:val="28"/>
          <w:szCs w:val="28"/>
        </w:rPr>
        <w:t xml:space="preserve"> office to learn their requirements for registering voters</w:t>
      </w:r>
      <w:r w:rsidR="00AD5FF0">
        <w:rPr>
          <w:rFonts w:ascii="Arial" w:hAnsi="Arial"/>
          <w:sz w:val="28"/>
          <w:szCs w:val="28"/>
        </w:rPr>
        <w:t xml:space="preserve"> and to obtain voter registration cards</w:t>
      </w:r>
      <w:r w:rsidR="002016BC">
        <w:rPr>
          <w:rFonts w:ascii="Arial" w:hAnsi="Arial"/>
          <w:sz w:val="28"/>
          <w:szCs w:val="28"/>
        </w:rPr>
        <w:t xml:space="preserve"> and voter information materials</w:t>
      </w:r>
      <w:r w:rsidR="00AD5FF0">
        <w:rPr>
          <w:rFonts w:ascii="Arial" w:hAnsi="Arial"/>
          <w:sz w:val="28"/>
          <w:szCs w:val="28"/>
        </w:rPr>
        <w:t xml:space="preserve">.  </w:t>
      </w:r>
      <w:r w:rsidR="003F2012">
        <w:rPr>
          <w:rFonts w:ascii="Arial" w:hAnsi="Arial"/>
          <w:sz w:val="28"/>
          <w:szCs w:val="28"/>
        </w:rPr>
        <w:t xml:space="preserve">Request that </w:t>
      </w:r>
      <w:r w:rsidR="002016BC">
        <w:rPr>
          <w:rFonts w:ascii="Arial" w:hAnsi="Arial"/>
          <w:sz w:val="28"/>
          <w:szCs w:val="28"/>
        </w:rPr>
        <w:t xml:space="preserve">voter information </w:t>
      </w:r>
      <w:r w:rsidR="003F2012">
        <w:rPr>
          <w:rFonts w:ascii="Arial" w:hAnsi="Arial"/>
          <w:sz w:val="28"/>
          <w:szCs w:val="28"/>
        </w:rPr>
        <w:t xml:space="preserve">materials be provided in Braille and large print, if available.  </w:t>
      </w:r>
      <w:r w:rsidR="00AD5FF0">
        <w:rPr>
          <w:rFonts w:ascii="Arial" w:hAnsi="Arial"/>
          <w:sz w:val="28"/>
          <w:szCs w:val="28"/>
        </w:rPr>
        <w:t xml:space="preserve">Note: </w:t>
      </w:r>
      <w:proofErr w:type="gramStart"/>
      <w:r w:rsidR="004C1869">
        <w:rPr>
          <w:rFonts w:ascii="Arial" w:hAnsi="Arial"/>
          <w:sz w:val="28"/>
          <w:szCs w:val="28"/>
        </w:rPr>
        <w:t>In order to</w:t>
      </w:r>
      <w:proofErr w:type="gramEnd"/>
      <w:r w:rsidR="004C1869">
        <w:rPr>
          <w:rFonts w:ascii="Arial" w:hAnsi="Arial"/>
          <w:sz w:val="28"/>
          <w:szCs w:val="28"/>
        </w:rPr>
        <w:t xml:space="preserve"> register voters, s</w:t>
      </w:r>
      <w:r w:rsidR="00AD5FF0">
        <w:rPr>
          <w:rFonts w:ascii="Arial" w:hAnsi="Arial"/>
          <w:sz w:val="28"/>
          <w:szCs w:val="28"/>
        </w:rPr>
        <w:t>ome states require that you take an oath to become an hon</w:t>
      </w:r>
      <w:r w:rsidR="004D28E2">
        <w:rPr>
          <w:rFonts w:ascii="Arial" w:hAnsi="Arial"/>
          <w:sz w:val="28"/>
          <w:szCs w:val="28"/>
        </w:rPr>
        <w:t>or</w:t>
      </w:r>
      <w:r w:rsidR="00AD5FF0">
        <w:rPr>
          <w:rFonts w:ascii="Arial" w:hAnsi="Arial"/>
          <w:sz w:val="28"/>
          <w:szCs w:val="28"/>
        </w:rPr>
        <w:t>ary registrar.</w:t>
      </w:r>
    </w:p>
    <w:p w14:paraId="475F5B4F" w14:textId="77777777" w:rsidR="00ED138E" w:rsidRDefault="004D28E2" w:rsidP="001D78AF">
      <w:pPr>
        <w:numPr>
          <w:ilvl w:val="0"/>
          <w:numId w:val="19"/>
        </w:numPr>
        <w:rPr>
          <w:rFonts w:ascii="Arial" w:hAnsi="Arial"/>
          <w:sz w:val="28"/>
          <w:szCs w:val="28"/>
        </w:rPr>
      </w:pPr>
      <w:r>
        <w:rPr>
          <w:rFonts w:ascii="Arial" w:hAnsi="Arial"/>
          <w:sz w:val="28"/>
          <w:szCs w:val="28"/>
        </w:rPr>
        <w:t>Contact your local League of Women Voters.  They can provide additional information about conducting a voter registration drive</w:t>
      </w:r>
      <w:r w:rsidR="00DB4593">
        <w:rPr>
          <w:rFonts w:ascii="Arial" w:hAnsi="Arial"/>
          <w:sz w:val="28"/>
          <w:szCs w:val="28"/>
        </w:rPr>
        <w:t>.</w:t>
      </w:r>
      <w:r w:rsidR="00ED138E">
        <w:rPr>
          <w:rFonts w:ascii="Arial" w:hAnsi="Arial"/>
          <w:sz w:val="28"/>
          <w:szCs w:val="28"/>
        </w:rPr>
        <w:t xml:space="preserve">  They may also be able to </w:t>
      </w:r>
      <w:proofErr w:type="gramStart"/>
      <w:r w:rsidR="00ED138E">
        <w:rPr>
          <w:rFonts w:ascii="Arial" w:hAnsi="Arial"/>
          <w:sz w:val="28"/>
          <w:szCs w:val="28"/>
        </w:rPr>
        <w:t>provide assistance</w:t>
      </w:r>
      <w:proofErr w:type="gramEnd"/>
      <w:r w:rsidR="00ED138E">
        <w:rPr>
          <w:rFonts w:ascii="Arial" w:hAnsi="Arial"/>
          <w:sz w:val="28"/>
          <w:szCs w:val="28"/>
        </w:rPr>
        <w:t xml:space="preserve"> during the drive.</w:t>
      </w:r>
      <w:r w:rsidR="00BE0148">
        <w:rPr>
          <w:rFonts w:ascii="Arial" w:hAnsi="Arial"/>
          <w:sz w:val="28"/>
          <w:szCs w:val="28"/>
        </w:rPr>
        <w:t xml:space="preserve">  Contact information for your state league can be found at </w:t>
      </w:r>
      <w:hyperlink r:id="rId8" w:history="1">
        <w:r w:rsidR="00BE0148" w:rsidRPr="00E3697B">
          <w:rPr>
            <w:rStyle w:val="Hyperlink"/>
            <w:rFonts w:ascii="Arial" w:hAnsi="Arial"/>
            <w:sz w:val="28"/>
            <w:szCs w:val="28"/>
          </w:rPr>
          <w:t>www.lwv.org</w:t>
        </w:r>
      </w:hyperlink>
      <w:r w:rsidR="00BE0148">
        <w:rPr>
          <w:rFonts w:ascii="Arial" w:hAnsi="Arial"/>
          <w:sz w:val="28"/>
          <w:szCs w:val="28"/>
        </w:rPr>
        <w:t xml:space="preserve">. </w:t>
      </w:r>
    </w:p>
    <w:p w14:paraId="303EBCEB" w14:textId="6F68508B" w:rsidR="004D28E2" w:rsidRDefault="00BE0148" w:rsidP="001D78AF">
      <w:pPr>
        <w:numPr>
          <w:ilvl w:val="0"/>
          <w:numId w:val="19"/>
        </w:numPr>
        <w:rPr>
          <w:rFonts w:ascii="Arial" w:hAnsi="Arial"/>
          <w:sz w:val="28"/>
          <w:szCs w:val="28"/>
        </w:rPr>
      </w:pPr>
      <w:r>
        <w:rPr>
          <w:rFonts w:ascii="Arial" w:hAnsi="Arial"/>
          <w:sz w:val="28"/>
          <w:szCs w:val="28"/>
        </w:rPr>
        <w:t>Obtain copies of the</w:t>
      </w:r>
      <w:r w:rsidR="007261DF">
        <w:rPr>
          <w:rFonts w:ascii="Arial" w:hAnsi="Arial"/>
          <w:sz w:val="28"/>
          <w:szCs w:val="28"/>
        </w:rPr>
        <w:t xml:space="preserve"> free</w:t>
      </w:r>
      <w:r>
        <w:rPr>
          <w:rFonts w:ascii="Arial" w:hAnsi="Arial"/>
          <w:sz w:val="28"/>
          <w:szCs w:val="28"/>
        </w:rPr>
        <w:t xml:space="preserve"> </w:t>
      </w:r>
      <w:r w:rsidRPr="00362E35">
        <w:rPr>
          <w:rFonts w:ascii="Arial" w:hAnsi="Arial"/>
          <w:i/>
          <w:sz w:val="28"/>
          <w:szCs w:val="28"/>
        </w:rPr>
        <w:t>Blind Voter's Guide</w:t>
      </w:r>
      <w:r>
        <w:rPr>
          <w:rFonts w:ascii="Arial" w:hAnsi="Arial"/>
          <w:sz w:val="28"/>
          <w:szCs w:val="28"/>
        </w:rPr>
        <w:t xml:space="preserve"> in Braille,</w:t>
      </w:r>
      <w:r w:rsidR="007D122E">
        <w:rPr>
          <w:rFonts w:ascii="Arial" w:hAnsi="Arial"/>
          <w:sz w:val="28"/>
          <w:szCs w:val="28"/>
        </w:rPr>
        <w:t xml:space="preserve"> and</w:t>
      </w:r>
      <w:r>
        <w:rPr>
          <w:rFonts w:ascii="Arial" w:hAnsi="Arial"/>
          <w:sz w:val="28"/>
          <w:szCs w:val="28"/>
        </w:rPr>
        <w:t xml:space="preserve"> large print from the National Federation of the Blind Independence Market</w:t>
      </w:r>
      <w:r w:rsidR="004C1869">
        <w:rPr>
          <w:rFonts w:ascii="Arial" w:hAnsi="Arial"/>
          <w:sz w:val="28"/>
          <w:szCs w:val="28"/>
        </w:rPr>
        <w:t xml:space="preserve"> by calling </w:t>
      </w:r>
      <w:r w:rsidR="004C1869" w:rsidRPr="001D78AF">
        <w:rPr>
          <w:rFonts w:ascii="Arial" w:hAnsi="Arial"/>
          <w:sz w:val="28"/>
          <w:szCs w:val="28"/>
        </w:rPr>
        <w:t>(410) 659-9314</w:t>
      </w:r>
      <w:r w:rsidR="001D78AF">
        <w:rPr>
          <w:rFonts w:ascii="Arial" w:hAnsi="Arial"/>
          <w:sz w:val="28"/>
          <w:szCs w:val="28"/>
        </w:rPr>
        <w:t xml:space="preserve">, </w:t>
      </w:r>
      <w:r w:rsidR="001D78AF" w:rsidRPr="001D78AF">
        <w:rPr>
          <w:rFonts w:ascii="Arial" w:hAnsi="Arial" w:cs="Arial"/>
          <w:sz w:val="28"/>
          <w:szCs w:val="28"/>
        </w:rPr>
        <w:t>extension 2216</w:t>
      </w:r>
      <w:r w:rsidR="001D78AF">
        <w:rPr>
          <w:rFonts w:ascii="Arial" w:hAnsi="Arial" w:cs="Arial"/>
          <w:sz w:val="28"/>
          <w:szCs w:val="28"/>
        </w:rPr>
        <w:t>.</w:t>
      </w:r>
      <w:r w:rsidR="001D78AF">
        <w:rPr>
          <w:rFonts w:ascii="Arial" w:hAnsi="Arial"/>
          <w:sz w:val="32"/>
          <w:szCs w:val="32"/>
        </w:rPr>
        <w:t xml:space="preserve"> </w:t>
      </w:r>
      <w:r>
        <w:rPr>
          <w:rFonts w:ascii="Arial" w:hAnsi="Arial"/>
          <w:sz w:val="28"/>
          <w:szCs w:val="28"/>
        </w:rPr>
        <w:t xml:space="preserve">Electronic files of the guide are also available </w:t>
      </w:r>
      <w:r w:rsidR="00C1339D">
        <w:rPr>
          <w:rFonts w:ascii="Arial" w:hAnsi="Arial"/>
          <w:sz w:val="28"/>
          <w:szCs w:val="28"/>
        </w:rPr>
        <w:t xml:space="preserve">for download </w:t>
      </w:r>
      <w:r>
        <w:rPr>
          <w:rFonts w:ascii="Arial" w:hAnsi="Arial"/>
          <w:sz w:val="28"/>
          <w:szCs w:val="28"/>
        </w:rPr>
        <w:t xml:space="preserve">in </w:t>
      </w:r>
      <w:r w:rsidR="00EF75E4">
        <w:rPr>
          <w:rFonts w:ascii="Arial" w:hAnsi="Arial"/>
          <w:sz w:val="28"/>
          <w:szCs w:val="28"/>
        </w:rPr>
        <w:t>F</w:t>
      </w:r>
      <w:r w:rsidR="00FC66FF">
        <w:rPr>
          <w:rFonts w:ascii="Arial" w:hAnsi="Arial"/>
          <w:sz w:val="28"/>
          <w:szCs w:val="28"/>
        </w:rPr>
        <w:t>ormatted Braille</w:t>
      </w:r>
      <w:r>
        <w:rPr>
          <w:rFonts w:ascii="Arial" w:hAnsi="Arial"/>
          <w:sz w:val="28"/>
          <w:szCs w:val="28"/>
        </w:rPr>
        <w:t xml:space="preserve">, </w:t>
      </w:r>
      <w:r w:rsidR="00176A1E">
        <w:rPr>
          <w:rFonts w:ascii="Arial" w:hAnsi="Arial"/>
          <w:sz w:val="28"/>
          <w:szCs w:val="28"/>
        </w:rPr>
        <w:t xml:space="preserve">and </w:t>
      </w:r>
      <w:r>
        <w:rPr>
          <w:rFonts w:ascii="Arial" w:hAnsi="Arial"/>
          <w:sz w:val="28"/>
          <w:szCs w:val="28"/>
        </w:rPr>
        <w:t xml:space="preserve">MS Word formats </w:t>
      </w:r>
      <w:r w:rsidR="00C1339D">
        <w:rPr>
          <w:rFonts w:ascii="Arial" w:hAnsi="Arial"/>
          <w:sz w:val="28"/>
          <w:szCs w:val="28"/>
        </w:rPr>
        <w:t xml:space="preserve">at </w:t>
      </w:r>
    </w:p>
    <w:p w14:paraId="1A9985F3" w14:textId="0CB41ADC" w:rsidR="009E58D3" w:rsidRPr="001D78AF" w:rsidRDefault="00F44852" w:rsidP="001D78AF">
      <w:pPr>
        <w:pStyle w:val="ListParagraph"/>
        <w:numPr>
          <w:ilvl w:val="1"/>
          <w:numId w:val="19"/>
        </w:numPr>
        <w:rPr>
          <w:rFonts w:ascii="Arial" w:hAnsi="Arial" w:cs="Arial"/>
          <w:sz w:val="28"/>
          <w:szCs w:val="28"/>
        </w:rPr>
      </w:pPr>
      <w:hyperlink r:id="rId9" w:history="1">
        <w:r w:rsidR="009E58D3" w:rsidRPr="001D78AF">
          <w:rPr>
            <w:rStyle w:val="Hyperlink"/>
            <w:rFonts w:ascii="Arial" w:hAnsi="Arial" w:cs="Arial"/>
            <w:sz w:val="28"/>
            <w:szCs w:val="28"/>
          </w:rPr>
          <w:t>Voting, Accessibility, and the Law | National Federation of the Blind (nfb.org)</w:t>
        </w:r>
      </w:hyperlink>
    </w:p>
    <w:p w14:paraId="71E252CB" w14:textId="77777777" w:rsidR="00263E40" w:rsidRDefault="00F6799B" w:rsidP="001D78AF">
      <w:pPr>
        <w:numPr>
          <w:ilvl w:val="0"/>
          <w:numId w:val="19"/>
        </w:numPr>
        <w:rPr>
          <w:rFonts w:ascii="Arial" w:hAnsi="Arial"/>
          <w:sz w:val="28"/>
          <w:szCs w:val="28"/>
        </w:rPr>
      </w:pPr>
      <w:proofErr w:type="gramStart"/>
      <w:r>
        <w:rPr>
          <w:rFonts w:ascii="Arial" w:hAnsi="Arial"/>
          <w:sz w:val="28"/>
          <w:szCs w:val="28"/>
        </w:rPr>
        <w:t>M</w:t>
      </w:r>
      <w:r w:rsidR="00263E40">
        <w:rPr>
          <w:rFonts w:ascii="Arial" w:hAnsi="Arial"/>
          <w:sz w:val="28"/>
          <w:szCs w:val="28"/>
        </w:rPr>
        <w:t>ake arrangements</w:t>
      </w:r>
      <w:proofErr w:type="gramEnd"/>
      <w:r w:rsidR="00263E40">
        <w:rPr>
          <w:rFonts w:ascii="Arial" w:hAnsi="Arial"/>
          <w:sz w:val="28"/>
          <w:szCs w:val="28"/>
        </w:rPr>
        <w:t xml:space="preserve"> with your local election</w:t>
      </w:r>
      <w:r w:rsidR="004C1869">
        <w:rPr>
          <w:rFonts w:ascii="Arial" w:hAnsi="Arial"/>
          <w:sz w:val="28"/>
          <w:szCs w:val="28"/>
        </w:rPr>
        <w:t>s</w:t>
      </w:r>
      <w:r w:rsidR="00263E40">
        <w:rPr>
          <w:rFonts w:ascii="Arial" w:hAnsi="Arial"/>
          <w:sz w:val="28"/>
          <w:szCs w:val="28"/>
        </w:rPr>
        <w:t xml:space="preserve"> office to have a demonstration model</w:t>
      </w:r>
      <w:r>
        <w:rPr>
          <w:rFonts w:ascii="Arial" w:hAnsi="Arial"/>
          <w:sz w:val="28"/>
          <w:szCs w:val="28"/>
        </w:rPr>
        <w:t xml:space="preserve"> accessible</w:t>
      </w:r>
      <w:r w:rsidR="00263E40">
        <w:rPr>
          <w:rFonts w:ascii="Arial" w:hAnsi="Arial"/>
          <w:sz w:val="28"/>
          <w:szCs w:val="28"/>
        </w:rPr>
        <w:t xml:space="preserve"> voting machine available for </w:t>
      </w:r>
      <w:r>
        <w:rPr>
          <w:rFonts w:ascii="Arial" w:hAnsi="Arial"/>
          <w:sz w:val="28"/>
          <w:szCs w:val="28"/>
        </w:rPr>
        <w:t xml:space="preserve">voter training and </w:t>
      </w:r>
      <w:r w:rsidR="00263E40">
        <w:rPr>
          <w:rFonts w:ascii="Arial" w:hAnsi="Arial"/>
          <w:sz w:val="28"/>
          <w:szCs w:val="28"/>
        </w:rPr>
        <w:t>practice voting during the voter registration drive.</w:t>
      </w:r>
      <w:r>
        <w:rPr>
          <w:rFonts w:ascii="Arial" w:hAnsi="Arial"/>
          <w:sz w:val="28"/>
          <w:szCs w:val="28"/>
        </w:rPr>
        <w:t xml:space="preserve">  Having an accessible voting machine available for </w:t>
      </w:r>
      <w:proofErr w:type="gramStart"/>
      <w:r>
        <w:rPr>
          <w:rFonts w:ascii="Arial" w:hAnsi="Arial"/>
          <w:sz w:val="28"/>
          <w:szCs w:val="28"/>
        </w:rPr>
        <w:t>practice</w:t>
      </w:r>
      <w:proofErr w:type="gramEnd"/>
      <w:r>
        <w:rPr>
          <w:rFonts w:ascii="Arial" w:hAnsi="Arial"/>
          <w:sz w:val="28"/>
          <w:szCs w:val="28"/>
        </w:rPr>
        <w:t xml:space="preserve"> voting will give new registrants the confidence to exercise their right to vote on </w:t>
      </w:r>
      <w:r w:rsidR="005F2739">
        <w:rPr>
          <w:rFonts w:ascii="Arial" w:hAnsi="Arial"/>
          <w:sz w:val="28"/>
          <w:szCs w:val="28"/>
        </w:rPr>
        <w:t>E</w:t>
      </w:r>
      <w:r>
        <w:rPr>
          <w:rFonts w:ascii="Arial" w:hAnsi="Arial"/>
          <w:sz w:val="28"/>
          <w:szCs w:val="28"/>
        </w:rPr>
        <w:t xml:space="preserve">lection </w:t>
      </w:r>
      <w:r w:rsidR="005F2739">
        <w:rPr>
          <w:rFonts w:ascii="Arial" w:hAnsi="Arial"/>
          <w:sz w:val="28"/>
          <w:szCs w:val="28"/>
        </w:rPr>
        <w:t>D</w:t>
      </w:r>
      <w:r>
        <w:rPr>
          <w:rFonts w:ascii="Arial" w:hAnsi="Arial"/>
          <w:sz w:val="28"/>
          <w:szCs w:val="28"/>
        </w:rPr>
        <w:t>ay</w:t>
      </w:r>
      <w:r w:rsidR="005F2739">
        <w:rPr>
          <w:rFonts w:ascii="Arial" w:hAnsi="Arial"/>
          <w:sz w:val="28"/>
          <w:szCs w:val="28"/>
        </w:rPr>
        <w:t xml:space="preserve"> and is an effective way to draw people to your voter registration drive</w:t>
      </w:r>
      <w:r>
        <w:rPr>
          <w:rFonts w:ascii="Arial" w:hAnsi="Arial"/>
          <w:sz w:val="28"/>
          <w:szCs w:val="28"/>
        </w:rPr>
        <w:t>.</w:t>
      </w:r>
      <w:r w:rsidR="00752A40">
        <w:rPr>
          <w:rFonts w:ascii="Arial" w:hAnsi="Arial"/>
          <w:sz w:val="28"/>
          <w:szCs w:val="28"/>
        </w:rPr>
        <w:t xml:space="preserve">  </w:t>
      </w:r>
    </w:p>
    <w:p w14:paraId="128F2445" w14:textId="77777777" w:rsidR="00263E40" w:rsidRDefault="00263E40" w:rsidP="001D78AF">
      <w:pPr>
        <w:numPr>
          <w:ilvl w:val="0"/>
          <w:numId w:val="19"/>
        </w:numPr>
        <w:rPr>
          <w:rFonts w:ascii="Arial" w:hAnsi="Arial"/>
          <w:sz w:val="28"/>
          <w:szCs w:val="28"/>
        </w:rPr>
      </w:pPr>
      <w:r>
        <w:rPr>
          <w:rFonts w:ascii="Arial" w:hAnsi="Arial"/>
          <w:sz w:val="28"/>
          <w:szCs w:val="28"/>
        </w:rPr>
        <w:t xml:space="preserve">If your site does not provide tables and chairs, </w:t>
      </w:r>
      <w:r w:rsidR="00900EF1">
        <w:rPr>
          <w:rFonts w:ascii="Arial" w:hAnsi="Arial"/>
          <w:sz w:val="28"/>
          <w:szCs w:val="28"/>
        </w:rPr>
        <w:t xml:space="preserve">you will need to </w:t>
      </w:r>
      <w:r>
        <w:rPr>
          <w:rFonts w:ascii="Arial" w:hAnsi="Arial"/>
          <w:sz w:val="28"/>
          <w:szCs w:val="28"/>
        </w:rPr>
        <w:t xml:space="preserve">bring them with you.  </w:t>
      </w:r>
      <w:r w:rsidR="00900EF1">
        <w:rPr>
          <w:rFonts w:ascii="Arial" w:hAnsi="Arial"/>
          <w:sz w:val="28"/>
          <w:szCs w:val="28"/>
        </w:rPr>
        <w:t>Also, consider how t</w:t>
      </w:r>
      <w:r>
        <w:rPr>
          <w:rFonts w:ascii="Arial" w:hAnsi="Arial"/>
          <w:sz w:val="28"/>
          <w:szCs w:val="28"/>
        </w:rPr>
        <w:t>o attract visitors to your table</w:t>
      </w:r>
      <w:r w:rsidR="00900EF1">
        <w:rPr>
          <w:rFonts w:ascii="Arial" w:hAnsi="Arial"/>
          <w:sz w:val="28"/>
          <w:szCs w:val="28"/>
        </w:rPr>
        <w:t xml:space="preserve"> while keeping in mind what is appropriate for the site.  Creating a festive atmosphere by</w:t>
      </w:r>
      <w:r>
        <w:rPr>
          <w:rFonts w:ascii="Arial" w:hAnsi="Arial"/>
          <w:sz w:val="28"/>
          <w:szCs w:val="28"/>
        </w:rPr>
        <w:t xml:space="preserve"> play</w:t>
      </w:r>
      <w:r w:rsidR="00900EF1">
        <w:rPr>
          <w:rFonts w:ascii="Arial" w:hAnsi="Arial"/>
          <w:sz w:val="28"/>
          <w:szCs w:val="28"/>
        </w:rPr>
        <w:t>ing</w:t>
      </w:r>
      <w:r>
        <w:rPr>
          <w:rFonts w:ascii="Arial" w:hAnsi="Arial"/>
          <w:sz w:val="28"/>
          <w:szCs w:val="28"/>
        </w:rPr>
        <w:t xml:space="preserve"> </w:t>
      </w:r>
      <w:r w:rsidR="00900EF1">
        <w:rPr>
          <w:rFonts w:ascii="Arial" w:hAnsi="Arial"/>
          <w:sz w:val="28"/>
          <w:szCs w:val="28"/>
        </w:rPr>
        <w:t xml:space="preserve">patriotic </w:t>
      </w:r>
      <w:r>
        <w:rPr>
          <w:rFonts w:ascii="Arial" w:hAnsi="Arial"/>
          <w:sz w:val="28"/>
          <w:szCs w:val="28"/>
        </w:rPr>
        <w:t>music</w:t>
      </w:r>
      <w:r w:rsidR="00900EF1">
        <w:rPr>
          <w:rFonts w:ascii="Arial" w:hAnsi="Arial"/>
          <w:sz w:val="28"/>
          <w:szCs w:val="28"/>
        </w:rPr>
        <w:t xml:space="preserve"> and</w:t>
      </w:r>
      <w:r>
        <w:rPr>
          <w:rFonts w:ascii="Arial" w:hAnsi="Arial"/>
          <w:sz w:val="28"/>
          <w:szCs w:val="28"/>
        </w:rPr>
        <w:t xml:space="preserve"> </w:t>
      </w:r>
      <w:r w:rsidR="00900EF1">
        <w:rPr>
          <w:rFonts w:ascii="Arial" w:hAnsi="Arial"/>
          <w:sz w:val="28"/>
          <w:szCs w:val="28"/>
        </w:rPr>
        <w:t>d</w:t>
      </w:r>
      <w:r>
        <w:rPr>
          <w:rFonts w:ascii="Arial" w:hAnsi="Arial"/>
          <w:sz w:val="28"/>
          <w:szCs w:val="28"/>
        </w:rPr>
        <w:t>ecorat</w:t>
      </w:r>
      <w:r w:rsidR="00900EF1">
        <w:rPr>
          <w:rFonts w:ascii="Arial" w:hAnsi="Arial"/>
          <w:sz w:val="28"/>
          <w:szCs w:val="28"/>
        </w:rPr>
        <w:t>ing</w:t>
      </w:r>
      <w:r>
        <w:rPr>
          <w:rFonts w:ascii="Arial" w:hAnsi="Arial"/>
          <w:sz w:val="28"/>
          <w:szCs w:val="28"/>
        </w:rPr>
        <w:t xml:space="preserve"> the table with a tablecloth and balloons</w:t>
      </w:r>
      <w:r w:rsidR="00900EF1">
        <w:rPr>
          <w:rFonts w:ascii="Arial" w:hAnsi="Arial"/>
          <w:sz w:val="28"/>
          <w:szCs w:val="28"/>
        </w:rPr>
        <w:t xml:space="preserve"> will help to attract visitors</w:t>
      </w:r>
      <w:r>
        <w:rPr>
          <w:rFonts w:ascii="Arial" w:hAnsi="Arial"/>
          <w:sz w:val="28"/>
          <w:szCs w:val="28"/>
        </w:rPr>
        <w:t xml:space="preserve">.  </w:t>
      </w:r>
    </w:p>
    <w:p w14:paraId="186F1B8C" w14:textId="77777777" w:rsidR="001C012A" w:rsidRDefault="001C012A" w:rsidP="001D78AF">
      <w:pPr>
        <w:numPr>
          <w:ilvl w:val="0"/>
          <w:numId w:val="19"/>
        </w:numPr>
        <w:rPr>
          <w:rFonts w:ascii="Arial" w:hAnsi="Arial"/>
          <w:sz w:val="28"/>
          <w:szCs w:val="28"/>
        </w:rPr>
      </w:pPr>
      <w:r>
        <w:rPr>
          <w:rFonts w:ascii="Arial" w:hAnsi="Arial"/>
          <w:sz w:val="28"/>
          <w:szCs w:val="28"/>
        </w:rPr>
        <w:t>Provide pens and clipboards to facilitate filling out the voter registration forms.</w:t>
      </w:r>
    </w:p>
    <w:p w14:paraId="79809156" w14:textId="77777777" w:rsidR="00810875" w:rsidRDefault="00810875" w:rsidP="00810875">
      <w:pPr>
        <w:rPr>
          <w:rFonts w:ascii="Arial" w:hAnsi="Arial"/>
          <w:sz w:val="28"/>
          <w:szCs w:val="28"/>
        </w:rPr>
      </w:pPr>
    </w:p>
    <w:p w14:paraId="54549B62" w14:textId="77777777" w:rsidR="00810875" w:rsidRPr="000C0698" w:rsidRDefault="00810875"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t>Step Three--Coordinate Your Volunteers</w:t>
      </w:r>
    </w:p>
    <w:p w14:paraId="4CD9E447" w14:textId="77777777" w:rsidR="00810875" w:rsidRDefault="00810875" w:rsidP="00810875">
      <w:pPr>
        <w:rPr>
          <w:rFonts w:ascii="Arial" w:hAnsi="Arial"/>
          <w:sz w:val="28"/>
          <w:szCs w:val="28"/>
        </w:rPr>
      </w:pPr>
    </w:p>
    <w:p w14:paraId="5E17644A" w14:textId="3E11C09A" w:rsidR="00810875" w:rsidRDefault="00810875" w:rsidP="001D78AF">
      <w:pPr>
        <w:numPr>
          <w:ilvl w:val="0"/>
          <w:numId w:val="18"/>
        </w:numPr>
        <w:rPr>
          <w:rFonts w:ascii="Arial" w:hAnsi="Arial"/>
          <w:sz w:val="28"/>
          <w:szCs w:val="28"/>
        </w:rPr>
      </w:pPr>
      <w:r>
        <w:rPr>
          <w:rFonts w:ascii="Arial" w:hAnsi="Arial"/>
          <w:sz w:val="28"/>
          <w:szCs w:val="28"/>
        </w:rPr>
        <w:lastRenderedPageBreak/>
        <w:t xml:space="preserve">Conduct a training meeting for the volunteers who will be working </w:t>
      </w:r>
      <w:proofErr w:type="gramStart"/>
      <w:r>
        <w:rPr>
          <w:rFonts w:ascii="Arial" w:hAnsi="Arial"/>
          <w:sz w:val="28"/>
          <w:szCs w:val="28"/>
        </w:rPr>
        <w:t>at</w:t>
      </w:r>
      <w:proofErr w:type="gramEnd"/>
      <w:r>
        <w:rPr>
          <w:rFonts w:ascii="Arial" w:hAnsi="Arial"/>
          <w:sz w:val="28"/>
          <w:szCs w:val="28"/>
        </w:rPr>
        <w:t xml:space="preserve"> the voter registration drive.</w:t>
      </w:r>
      <w:r w:rsidR="005F2739">
        <w:rPr>
          <w:rFonts w:ascii="Arial" w:hAnsi="Arial"/>
          <w:sz w:val="28"/>
          <w:szCs w:val="28"/>
        </w:rPr>
        <w:t xml:space="preserve">  </w:t>
      </w:r>
      <w:r w:rsidR="007F2728">
        <w:rPr>
          <w:rFonts w:ascii="Arial" w:hAnsi="Arial"/>
          <w:sz w:val="28"/>
          <w:szCs w:val="28"/>
        </w:rPr>
        <w:t>C</w:t>
      </w:r>
      <w:r w:rsidR="005F2739">
        <w:rPr>
          <w:rFonts w:ascii="Arial" w:hAnsi="Arial"/>
          <w:sz w:val="28"/>
          <w:szCs w:val="28"/>
        </w:rPr>
        <w:t>oordinate</w:t>
      </w:r>
      <w:r w:rsidR="009D30AF">
        <w:rPr>
          <w:rFonts w:ascii="Arial" w:hAnsi="Arial"/>
          <w:sz w:val="28"/>
          <w:szCs w:val="28"/>
        </w:rPr>
        <w:t xml:space="preserve"> with your local </w:t>
      </w:r>
      <w:r w:rsidR="001D78AF">
        <w:rPr>
          <w:rFonts w:ascii="Arial" w:hAnsi="Arial"/>
          <w:sz w:val="28"/>
          <w:szCs w:val="28"/>
        </w:rPr>
        <w:t>election</w:t>
      </w:r>
      <w:r w:rsidR="009D30AF">
        <w:rPr>
          <w:rFonts w:ascii="Arial" w:hAnsi="Arial"/>
          <w:sz w:val="28"/>
          <w:szCs w:val="28"/>
        </w:rPr>
        <w:t xml:space="preserve"> office for</w:t>
      </w:r>
      <w:r w:rsidR="005F2739">
        <w:rPr>
          <w:rFonts w:ascii="Arial" w:hAnsi="Arial"/>
          <w:sz w:val="28"/>
          <w:szCs w:val="28"/>
        </w:rPr>
        <w:t xml:space="preserve"> training of volunteers on the </w:t>
      </w:r>
      <w:r w:rsidR="007F2728">
        <w:rPr>
          <w:rFonts w:ascii="Arial" w:hAnsi="Arial"/>
          <w:sz w:val="28"/>
          <w:szCs w:val="28"/>
        </w:rPr>
        <w:t xml:space="preserve">set-up and operation of the </w:t>
      </w:r>
      <w:r w:rsidR="005F2739">
        <w:rPr>
          <w:rFonts w:ascii="Arial" w:hAnsi="Arial"/>
          <w:sz w:val="28"/>
          <w:szCs w:val="28"/>
        </w:rPr>
        <w:t>accessible voting machine.</w:t>
      </w:r>
    </w:p>
    <w:p w14:paraId="426F4552" w14:textId="77777777" w:rsidR="00007C87" w:rsidRDefault="00007C87" w:rsidP="001D78AF">
      <w:pPr>
        <w:numPr>
          <w:ilvl w:val="0"/>
          <w:numId w:val="18"/>
        </w:numPr>
        <w:rPr>
          <w:rFonts w:ascii="Arial" w:hAnsi="Arial"/>
          <w:sz w:val="28"/>
          <w:szCs w:val="28"/>
        </w:rPr>
      </w:pPr>
      <w:r>
        <w:rPr>
          <w:rFonts w:ascii="Arial" w:hAnsi="Arial"/>
          <w:sz w:val="28"/>
          <w:szCs w:val="28"/>
        </w:rPr>
        <w:t xml:space="preserve">Voter registration drives conducted by a 501(c)(3) nonprofit organization must be conducted in a nonpartisan manner.  Volunteers working at the voter registration drive may tell people how to register to vote, the dates of elections, and how to find out where to vote.  </w:t>
      </w:r>
      <w:r w:rsidR="00DC7911">
        <w:rPr>
          <w:rFonts w:ascii="Arial" w:hAnsi="Arial"/>
          <w:sz w:val="28"/>
          <w:szCs w:val="28"/>
        </w:rPr>
        <w:t xml:space="preserve">During the voter registration drive, volunteers may not endorse a candidate </w:t>
      </w:r>
      <w:r w:rsidR="0041587E">
        <w:rPr>
          <w:rFonts w:ascii="Arial" w:hAnsi="Arial"/>
          <w:sz w:val="28"/>
          <w:szCs w:val="28"/>
        </w:rPr>
        <w:t xml:space="preserve">or </w:t>
      </w:r>
      <w:r w:rsidR="00DC7911">
        <w:rPr>
          <w:rFonts w:ascii="Arial" w:hAnsi="Arial"/>
          <w:sz w:val="28"/>
          <w:szCs w:val="28"/>
        </w:rPr>
        <w:t>tell voter registrants which party to register under or who to vote for.</w:t>
      </w:r>
    </w:p>
    <w:p w14:paraId="41C33DD8" w14:textId="77777777" w:rsidR="0041587E" w:rsidRDefault="0041587E" w:rsidP="001D78AF">
      <w:pPr>
        <w:numPr>
          <w:ilvl w:val="0"/>
          <w:numId w:val="18"/>
        </w:numPr>
        <w:rPr>
          <w:rFonts w:ascii="Arial" w:hAnsi="Arial"/>
          <w:sz w:val="28"/>
          <w:szCs w:val="28"/>
        </w:rPr>
      </w:pPr>
      <w:r>
        <w:rPr>
          <w:rFonts w:ascii="Arial" w:hAnsi="Arial"/>
          <w:sz w:val="28"/>
          <w:szCs w:val="28"/>
        </w:rPr>
        <w:t>Review with your volunteers a list of frequently asked questions</w:t>
      </w:r>
      <w:r w:rsidR="00B019A9">
        <w:rPr>
          <w:rFonts w:ascii="Arial" w:hAnsi="Arial"/>
          <w:sz w:val="28"/>
          <w:szCs w:val="28"/>
        </w:rPr>
        <w:t xml:space="preserve"> (FAQs) about the voter registration process.  The list of FAQs contained in this guide may be supplemented with a list contained on </w:t>
      </w:r>
      <w:r w:rsidR="00B019A9" w:rsidRPr="003B3734">
        <w:rPr>
          <w:rFonts w:ascii="Arial" w:hAnsi="Arial"/>
          <w:sz w:val="28"/>
          <w:szCs w:val="28"/>
        </w:rPr>
        <w:t xml:space="preserve">your local </w:t>
      </w:r>
      <w:proofErr w:type="gramStart"/>
      <w:r w:rsidR="00B019A9" w:rsidRPr="003B3734">
        <w:rPr>
          <w:rFonts w:ascii="Arial" w:hAnsi="Arial"/>
          <w:sz w:val="28"/>
          <w:szCs w:val="28"/>
        </w:rPr>
        <w:t>election</w:t>
      </w:r>
      <w:r w:rsidR="004C1869" w:rsidRPr="003B3734">
        <w:rPr>
          <w:rFonts w:ascii="Arial" w:hAnsi="Arial"/>
          <w:sz w:val="28"/>
          <w:szCs w:val="28"/>
        </w:rPr>
        <w:t>s</w:t>
      </w:r>
      <w:proofErr w:type="gramEnd"/>
      <w:r w:rsidR="00B019A9" w:rsidRPr="003B3734">
        <w:rPr>
          <w:rFonts w:ascii="Arial" w:hAnsi="Arial"/>
          <w:sz w:val="28"/>
          <w:szCs w:val="28"/>
        </w:rPr>
        <w:t xml:space="preserve"> office Web site.</w:t>
      </w:r>
    </w:p>
    <w:p w14:paraId="7A286640" w14:textId="77777777" w:rsidR="001D1777" w:rsidRDefault="001D1777" w:rsidP="001D78AF">
      <w:pPr>
        <w:numPr>
          <w:ilvl w:val="0"/>
          <w:numId w:val="18"/>
        </w:numPr>
        <w:rPr>
          <w:rFonts w:ascii="Arial" w:hAnsi="Arial"/>
          <w:sz w:val="28"/>
          <w:szCs w:val="28"/>
        </w:rPr>
      </w:pPr>
      <w:r>
        <w:rPr>
          <w:rFonts w:ascii="Arial" w:hAnsi="Arial"/>
          <w:sz w:val="28"/>
          <w:szCs w:val="28"/>
        </w:rPr>
        <w:t xml:space="preserve">If your selected venue is not </w:t>
      </w:r>
      <w:r w:rsidR="001A1448">
        <w:rPr>
          <w:rFonts w:ascii="Arial" w:hAnsi="Arial"/>
          <w:sz w:val="28"/>
          <w:szCs w:val="28"/>
        </w:rPr>
        <w:t xml:space="preserve">easily </w:t>
      </w:r>
      <w:r>
        <w:rPr>
          <w:rFonts w:ascii="Arial" w:hAnsi="Arial"/>
          <w:sz w:val="28"/>
          <w:szCs w:val="28"/>
        </w:rPr>
        <w:t xml:space="preserve">accessible by public transportation, </w:t>
      </w:r>
      <w:r w:rsidR="00C36ABD">
        <w:rPr>
          <w:rFonts w:ascii="Arial" w:hAnsi="Arial"/>
          <w:sz w:val="28"/>
          <w:szCs w:val="28"/>
        </w:rPr>
        <w:t>recruit volunteers to drive individuals to and from the voter registration drive.</w:t>
      </w:r>
    </w:p>
    <w:p w14:paraId="7AE79CD5" w14:textId="77777777" w:rsidR="00B019A9" w:rsidRDefault="00B019A9" w:rsidP="001D78AF">
      <w:pPr>
        <w:numPr>
          <w:ilvl w:val="0"/>
          <w:numId w:val="18"/>
        </w:numPr>
        <w:rPr>
          <w:rFonts w:ascii="Arial" w:hAnsi="Arial"/>
          <w:sz w:val="28"/>
          <w:szCs w:val="28"/>
        </w:rPr>
      </w:pPr>
      <w:r>
        <w:rPr>
          <w:rFonts w:ascii="Arial" w:hAnsi="Arial"/>
          <w:sz w:val="28"/>
          <w:szCs w:val="28"/>
        </w:rPr>
        <w:t>Thank your volunteers for their hard work and time.</w:t>
      </w:r>
    </w:p>
    <w:p w14:paraId="227893B0" w14:textId="77777777" w:rsidR="00B019A9" w:rsidRDefault="00B019A9" w:rsidP="00B019A9">
      <w:pPr>
        <w:rPr>
          <w:rFonts w:ascii="Arial" w:hAnsi="Arial"/>
          <w:sz w:val="28"/>
          <w:szCs w:val="28"/>
        </w:rPr>
      </w:pPr>
    </w:p>
    <w:p w14:paraId="06C6879B" w14:textId="77777777" w:rsidR="00B019A9" w:rsidRPr="000C0698" w:rsidRDefault="00B019A9"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t>Step Four--Publicize Your Drive</w:t>
      </w:r>
    </w:p>
    <w:p w14:paraId="094CEF6C" w14:textId="77777777" w:rsidR="0046184E" w:rsidRDefault="0046184E" w:rsidP="00B019A9">
      <w:pPr>
        <w:rPr>
          <w:rFonts w:ascii="Arial" w:hAnsi="Arial"/>
          <w:sz w:val="28"/>
          <w:szCs w:val="28"/>
        </w:rPr>
      </w:pPr>
    </w:p>
    <w:p w14:paraId="6789B8DB" w14:textId="77777777" w:rsidR="0046184E" w:rsidRDefault="00E3132B" w:rsidP="001D78AF">
      <w:pPr>
        <w:numPr>
          <w:ilvl w:val="0"/>
          <w:numId w:val="16"/>
        </w:numPr>
        <w:rPr>
          <w:rFonts w:ascii="Arial" w:hAnsi="Arial"/>
          <w:sz w:val="28"/>
          <w:szCs w:val="28"/>
        </w:rPr>
      </w:pPr>
      <w:r>
        <w:rPr>
          <w:rFonts w:ascii="Arial" w:hAnsi="Arial"/>
          <w:sz w:val="28"/>
          <w:szCs w:val="28"/>
        </w:rPr>
        <w:t xml:space="preserve">Include who, what, when, where, and why in </w:t>
      </w:r>
      <w:proofErr w:type="gramStart"/>
      <w:r>
        <w:rPr>
          <w:rFonts w:ascii="Arial" w:hAnsi="Arial"/>
          <w:sz w:val="28"/>
          <w:szCs w:val="28"/>
        </w:rPr>
        <w:t>all of</w:t>
      </w:r>
      <w:proofErr w:type="gramEnd"/>
      <w:r>
        <w:rPr>
          <w:rFonts w:ascii="Arial" w:hAnsi="Arial"/>
          <w:sz w:val="28"/>
          <w:szCs w:val="28"/>
        </w:rPr>
        <w:t xml:space="preserve"> your publicity materials.</w:t>
      </w:r>
      <w:r w:rsidR="0008664F">
        <w:rPr>
          <w:rFonts w:ascii="Arial" w:hAnsi="Arial"/>
          <w:sz w:val="28"/>
          <w:szCs w:val="28"/>
        </w:rPr>
        <w:t xml:space="preserve">  </w:t>
      </w:r>
      <w:r w:rsidR="00913696">
        <w:rPr>
          <w:rFonts w:ascii="Arial" w:hAnsi="Arial"/>
          <w:sz w:val="28"/>
          <w:szCs w:val="28"/>
        </w:rPr>
        <w:t xml:space="preserve">Be sure to emphasize that an accessible voting machine will be available for practice voting.  </w:t>
      </w:r>
      <w:r w:rsidR="00986F2A">
        <w:rPr>
          <w:rFonts w:ascii="Arial" w:hAnsi="Arial"/>
          <w:sz w:val="28"/>
          <w:szCs w:val="28"/>
        </w:rPr>
        <w:t xml:space="preserve">Public transportation information, such as bus </w:t>
      </w:r>
      <w:proofErr w:type="gramStart"/>
      <w:r w:rsidR="00986F2A">
        <w:rPr>
          <w:rFonts w:ascii="Arial" w:hAnsi="Arial"/>
          <w:sz w:val="28"/>
          <w:szCs w:val="28"/>
        </w:rPr>
        <w:t>number</w:t>
      </w:r>
      <w:proofErr w:type="gramEnd"/>
      <w:r w:rsidR="00986F2A">
        <w:rPr>
          <w:rFonts w:ascii="Arial" w:hAnsi="Arial"/>
          <w:sz w:val="28"/>
          <w:szCs w:val="28"/>
        </w:rPr>
        <w:t xml:space="preserve"> or subway stop, should also be included in promotional materials.</w:t>
      </w:r>
      <w:r w:rsidR="001A1448">
        <w:rPr>
          <w:rFonts w:ascii="Arial" w:hAnsi="Arial"/>
          <w:sz w:val="28"/>
          <w:szCs w:val="28"/>
        </w:rPr>
        <w:t xml:space="preserve">  In addition, include a phone number </w:t>
      </w:r>
      <w:r w:rsidR="002D41EE">
        <w:rPr>
          <w:rFonts w:ascii="Arial" w:hAnsi="Arial"/>
          <w:sz w:val="28"/>
          <w:szCs w:val="28"/>
        </w:rPr>
        <w:t>that</w:t>
      </w:r>
      <w:r w:rsidR="001A1448">
        <w:rPr>
          <w:rFonts w:ascii="Arial" w:hAnsi="Arial"/>
          <w:sz w:val="28"/>
          <w:szCs w:val="28"/>
        </w:rPr>
        <w:t xml:space="preserve"> those who cannot access public transportation </w:t>
      </w:r>
      <w:r w:rsidR="002D41EE" w:rsidRPr="001D78AF">
        <w:rPr>
          <w:rFonts w:ascii="Arial" w:hAnsi="Arial"/>
          <w:sz w:val="28"/>
          <w:szCs w:val="28"/>
        </w:rPr>
        <w:t>can</w:t>
      </w:r>
      <w:r w:rsidR="001A1448" w:rsidRPr="001D78AF">
        <w:rPr>
          <w:rFonts w:ascii="Arial" w:hAnsi="Arial"/>
          <w:sz w:val="28"/>
          <w:szCs w:val="28"/>
        </w:rPr>
        <w:t xml:space="preserve"> call </w:t>
      </w:r>
      <w:r w:rsidR="002D41EE" w:rsidRPr="001D78AF">
        <w:rPr>
          <w:rFonts w:ascii="Arial" w:hAnsi="Arial"/>
          <w:sz w:val="28"/>
          <w:szCs w:val="28"/>
        </w:rPr>
        <w:t>to</w:t>
      </w:r>
      <w:r w:rsidR="001A1448" w:rsidRPr="001D78AF">
        <w:rPr>
          <w:rFonts w:ascii="Arial" w:hAnsi="Arial"/>
          <w:sz w:val="28"/>
          <w:szCs w:val="28"/>
        </w:rPr>
        <w:t xml:space="preserve"> arrange a volunteer driver to the voter registration drive.</w:t>
      </w:r>
      <w:r w:rsidR="002D41EE">
        <w:rPr>
          <w:rFonts w:ascii="Arial" w:hAnsi="Arial"/>
          <w:sz w:val="28"/>
          <w:szCs w:val="28"/>
        </w:rPr>
        <w:t xml:space="preserve">  Include your organization's name or logo on all publicity materials.</w:t>
      </w:r>
    </w:p>
    <w:p w14:paraId="2985935C" w14:textId="77777777" w:rsidR="00E3132B" w:rsidRDefault="00E3132B" w:rsidP="001D78AF">
      <w:pPr>
        <w:numPr>
          <w:ilvl w:val="0"/>
          <w:numId w:val="16"/>
        </w:numPr>
        <w:rPr>
          <w:rFonts w:ascii="Arial" w:hAnsi="Arial"/>
          <w:sz w:val="28"/>
          <w:szCs w:val="28"/>
        </w:rPr>
      </w:pPr>
      <w:r>
        <w:rPr>
          <w:rFonts w:ascii="Arial" w:hAnsi="Arial"/>
          <w:sz w:val="28"/>
          <w:szCs w:val="28"/>
        </w:rPr>
        <w:t>Place a notice in your local newspaper</w:t>
      </w:r>
      <w:r w:rsidR="0008664F">
        <w:rPr>
          <w:rFonts w:ascii="Arial" w:hAnsi="Arial"/>
          <w:sz w:val="28"/>
          <w:szCs w:val="28"/>
        </w:rPr>
        <w:t>;</w:t>
      </w:r>
      <w:r>
        <w:rPr>
          <w:rFonts w:ascii="Arial" w:hAnsi="Arial"/>
          <w:sz w:val="28"/>
          <w:szCs w:val="28"/>
        </w:rPr>
        <w:t xml:space="preserve"> organization newsletter</w:t>
      </w:r>
      <w:r w:rsidR="0008664F">
        <w:rPr>
          <w:rFonts w:ascii="Arial" w:hAnsi="Arial"/>
          <w:sz w:val="28"/>
          <w:szCs w:val="28"/>
        </w:rPr>
        <w:t>;</w:t>
      </w:r>
      <w:r>
        <w:rPr>
          <w:rFonts w:ascii="Arial" w:hAnsi="Arial"/>
          <w:sz w:val="28"/>
          <w:szCs w:val="28"/>
        </w:rPr>
        <w:t xml:space="preserve"> </w:t>
      </w:r>
      <w:r w:rsidR="0008664F">
        <w:rPr>
          <w:rFonts w:ascii="Arial" w:hAnsi="Arial"/>
          <w:sz w:val="28"/>
          <w:szCs w:val="28"/>
        </w:rPr>
        <w:t xml:space="preserve">and newsletters published by the </w:t>
      </w:r>
      <w:r>
        <w:rPr>
          <w:rFonts w:ascii="Arial" w:hAnsi="Arial"/>
          <w:sz w:val="28"/>
          <w:szCs w:val="28"/>
        </w:rPr>
        <w:t>library for the blind, senior center</w:t>
      </w:r>
      <w:r w:rsidR="0008664F">
        <w:rPr>
          <w:rFonts w:ascii="Arial" w:hAnsi="Arial"/>
          <w:sz w:val="28"/>
          <w:szCs w:val="28"/>
        </w:rPr>
        <w:t>, and rehabilitation agency</w:t>
      </w:r>
      <w:r w:rsidR="00A82698">
        <w:rPr>
          <w:rFonts w:ascii="Arial" w:hAnsi="Arial"/>
          <w:sz w:val="28"/>
          <w:szCs w:val="28"/>
        </w:rPr>
        <w:t xml:space="preserve"> in your community</w:t>
      </w:r>
      <w:r w:rsidR="0008664F">
        <w:rPr>
          <w:rFonts w:ascii="Arial" w:hAnsi="Arial"/>
          <w:sz w:val="28"/>
          <w:szCs w:val="28"/>
        </w:rPr>
        <w:t>.</w:t>
      </w:r>
    </w:p>
    <w:p w14:paraId="0472F62F" w14:textId="77777777" w:rsidR="0008664F" w:rsidRDefault="0008664F" w:rsidP="001D78AF">
      <w:pPr>
        <w:numPr>
          <w:ilvl w:val="0"/>
          <w:numId w:val="16"/>
        </w:numPr>
        <w:rPr>
          <w:rFonts w:ascii="Arial" w:hAnsi="Arial"/>
          <w:sz w:val="28"/>
          <w:szCs w:val="28"/>
        </w:rPr>
      </w:pPr>
      <w:r>
        <w:rPr>
          <w:rFonts w:ascii="Arial" w:hAnsi="Arial"/>
          <w:sz w:val="28"/>
          <w:szCs w:val="28"/>
        </w:rPr>
        <w:t>Send an e-mail to your organization's mailing list.  Post a notice to listservs used by blind residents in your community.  Request the library for the blind, senior center, and rehabilitation agency in your community to send an e-mail to their mailing lists.</w:t>
      </w:r>
    </w:p>
    <w:p w14:paraId="495B20AC" w14:textId="77777777" w:rsidR="003F2012" w:rsidRDefault="003F2012" w:rsidP="001D78AF">
      <w:pPr>
        <w:numPr>
          <w:ilvl w:val="0"/>
          <w:numId w:val="16"/>
        </w:numPr>
        <w:rPr>
          <w:rFonts w:ascii="Arial" w:hAnsi="Arial"/>
          <w:sz w:val="28"/>
          <w:szCs w:val="28"/>
        </w:rPr>
      </w:pPr>
      <w:r>
        <w:rPr>
          <w:rFonts w:ascii="Arial" w:hAnsi="Arial"/>
          <w:sz w:val="28"/>
          <w:szCs w:val="28"/>
        </w:rPr>
        <w:lastRenderedPageBreak/>
        <w:t>Run a public service announcement on local radio</w:t>
      </w:r>
      <w:r w:rsidR="004C1869">
        <w:rPr>
          <w:rFonts w:ascii="Arial" w:hAnsi="Arial"/>
          <w:sz w:val="28"/>
          <w:szCs w:val="28"/>
        </w:rPr>
        <w:t xml:space="preserve"> and </w:t>
      </w:r>
      <w:r w:rsidR="00A573A8">
        <w:rPr>
          <w:rFonts w:ascii="Arial" w:hAnsi="Arial"/>
          <w:sz w:val="28"/>
          <w:szCs w:val="28"/>
        </w:rPr>
        <w:t>television</w:t>
      </w:r>
      <w:r>
        <w:rPr>
          <w:rFonts w:ascii="Arial" w:hAnsi="Arial"/>
          <w:sz w:val="28"/>
          <w:szCs w:val="28"/>
        </w:rPr>
        <w:t xml:space="preserve"> stations.</w:t>
      </w:r>
    </w:p>
    <w:p w14:paraId="480137C8" w14:textId="77777777" w:rsidR="00766BF9" w:rsidRDefault="00766BF9" w:rsidP="00766BF9">
      <w:pPr>
        <w:rPr>
          <w:rFonts w:ascii="Arial" w:hAnsi="Arial"/>
          <w:sz w:val="28"/>
          <w:szCs w:val="28"/>
        </w:rPr>
      </w:pPr>
    </w:p>
    <w:p w14:paraId="71C5D091" w14:textId="77777777" w:rsidR="00766BF9" w:rsidRPr="000C0698" w:rsidRDefault="00D41659"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t>Step Five--During the Drive</w:t>
      </w:r>
    </w:p>
    <w:p w14:paraId="4CDF2D81" w14:textId="77777777" w:rsidR="00D41659" w:rsidRDefault="00D41659" w:rsidP="00766BF9">
      <w:pPr>
        <w:rPr>
          <w:rFonts w:ascii="Arial" w:hAnsi="Arial"/>
          <w:sz w:val="28"/>
          <w:szCs w:val="28"/>
        </w:rPr>
      </w:pPr>
    </w:p>
    <w:p w14:paraId="28E19E2F" w14:textId="77777777" w:rsidR="00BC1CA6" w:rsidRDefault="00F60244" w:rsidP="001D78AF">
      <w:pPr>
        <w:numPr>
          <w:ilvl w:val="0"/>
          <w:numId w:val="17"/>
        </w:numPr>
        <w:rPr>
          <w:rFonts w:ascii="Arial" w:hAnsi="Arial"/>
          <w:sz w:val="28"/>
          <w:szCs w:val="28"/>
        </w:rPr>
      </w:pPr>
      <w:r>
        <w:rPr>
          <w:rFonts w:ascii="Arial" w:hAnsi="Arial"/>
          <w:sz w:val="28"/>
          <w:szCs w:val="28"/>
        </w:rPr>
        <w:t>Federal Elections Commission rules require that a sign be posted stating: "Our voter registration services are available without regard to voter's political preference."</w:t>
      </w:r>
    </w:p>
    <w:p w14:paraId="727E2F43" w14:textId="77777777" w:rsidR="00D41659" w:rsidRDefault="00E800E5" w:rsidP="001D78AF">
      <w:pPr>
        <w:numPr>
          <w:ilvl w:val="0"/>
          <w:numId w:val="17"/>
        </w:numPr>
        <w:rPr>
          <w:rFonts w:ascii="Arial" w:hAnsi="Arial"/>
          <w:sz w:val="28"/>
          <w:szCs w:val="28"/>
        </w:rPr>
      </w:pPr>
      <w:r>
        <w:rPr>
          <w:rFonts w:ascii="Arial" w:hAnsi="Arial"/>
          <w:sz w:val="28"/>
          <w:szCs w:val="28"/>
        </w:rPr>
        <w:t>Encourage people to complete voter registration forms while they are at the table.  Review completed forms</w:t>
      </w:r>
      <w:r w:rsidR="00B615CB">
        <w:rPr>
          <w:rFonts w:ascii="Arial" w:hAnsi="Arial"/>
          <w:sz w:val="28"/>
          <w:szCs w:val="28"/>
        </w:rPr>
        <w:t xml:space="preserve"> before the registrant leaves </w:t>
      </w:r>
      <w:r>
        <w:rPr>
          <w:rFonts w:ascii="Arial" w:hAnsi="Arial"/>
          <w:sz w:val="28"/>
          <w:szCs w:val="28"/>
        </w:rPr>
        <w:t>to make sure they are filled out correctly.</w:t>
      </w:r>
    </w:p>
    <w:p w14:paraId="6DE81466" w14:textId="77777777" w:rsidR="00913696" w:rsidRDefault="00913696" w:rsidP="001D78AF">
      <w:pPr>
        <w:numPr>
          <w:ilvl w:val="0"/>
          <w:numId w:val="17"/>
        </w:numPr>
        <w:rPr>
          <w:rFonts w:ascii="Arial" w:hAnsi="Arial"/>
          <w:sz w:val="28"/>
          <w:szCs w:val="28"/>
        </w:rPr>
      </w:pPr>
      <w:r>
        <w:rPr>
          <w:rFonts w:ascii="Arial" w:hAnsi="Arial"/>
          <w:sz w:val="28"/>
          <w:szCs w:val="28"/>
        </w:rPr>
        <w:t xml:space="preserve">Encourage new registrants to </w:t>
      </w:r>
      <w:r w:rsidR="00F12586">
        <w:rPr>
          <w:rFonts w:ascii="Arial" w:hAnsi="Arial"/>
          <w:sz w:val="28"/>
          <w:szCs w:val="28"/>
        </w:rPr>
        <w:t>practice</w:t>
      </w:r>
      <w:r>
        <w:rPr>
          <w:rFonts w:ascii="Arial" w:hAnsi="Arial"/>
          <w:sz w:val="28"/>
          <w:szCs w:val="28"/>
        </w:rPr>
        <w:t xml:space="preserve"> voting on the demonstration model accessible voting machine.</w:t>
      </w:r>
    </w:p>
    <w:p w14:paraId="7B637F04" w14:textId="77777777" w:rsidR="00E800E5" w:rsidRPr="001D78AF" w:rsidRDefault="00E800E5" w:rsidP="001D78AF">
      <w:pPr>
        <w:numPr>
          <w:ilvl w:val="0"/>
          <w:numId w:val="17"/>
        </w:numPr>
        <w:rPr>
          <w:rFonts w:ascii="Arial" w:hAnsi="Arial"/>
          <w:sz w:val="28"/>
          <w:szCs w:val="28"/>
        </w:rPr>
      </w:pPr>
      <w:r w:rsidRPr="001D78AF">
        <w:rPr>
          <w:rFonts w:ascii="Arial" w:hAnsi="Arial"/>
          <w:sz w:val="28"/>
          <w:szCs w:val="28"/>
        </w:rPr>
        <w:t xml:space="preserve">Collect completed forms to either mail or </w:t>
      </w:r>
      <w:proofErr w:type="gramStart"/>
      <w:r w:rsidRPr="001D78AF">
        <w:rPr>
          <w:rFonts w:ascii="Arial" w:hAnsi="Arial"/>
          <w:sz w:val="28"/>
          <w:szCs w:val="28"/>
        </w:rPr>
        <w:t>take</w:t>
      </w:r>
      <w:proofErr w:type="gramEnd"/>
      <w:r w:rsidRPr="001D78AF">
        <w:rPr>
          <w:rFonts w:ascii="Arial" w:hAnsi="Arial"/>
          <w:sz w:val="28"/>
          <w:szCs w:val="28"/>
        </w:rPr>
        <w:t xml:space="preserve"> to your local election office in person or you may have individuals take the completed forms to mail themselves.</w:t>
      </w:r>
    </w:p>
    <w:p w14:paraId="330CC74C" w14:textId="77777777" w:rsidR="00E800E5" w:rsidRDefault="00BC1CA6" w:rsidP="001D78AF">
      <w:pPr>
        <w:numPr>
          <w:ilvl w:val="0"/>
          <w:numId w:val="17"/>
        </w:numPr>
        <w:rPr>
          <w:rFonts w:ascii="Arial" w:hAnsi="Arial"/>
          <w:sz w:val="28"/>
          <w:szCs w:val="28"/>
        </w:rPr>
      </w:pPr>
      <w:r>
        <w:rPr>
          <w:rFonts w:ascii="Arial" w:hAnsi="Arial"/>
          <w:sz w:val="28"/>
          <w:szCs w:val="28"/>
        </w:rPr>
        <w:t>Get the names, mailing addresses, telephone numbers, and e-mail addresses of new registrants to let them know about future events your organization is planning for the blind members of your community.</w:t>
      </w:r>
    </w:p>
    <w:p w14:paraId="0C46786B" w14:textId="77777777" w:rsidR="00472B40" w:rsidRDefault="00472B40" w:rsidP="001D78AF">
      <w:pPr>
        <w:numPr>
          <w:ilvl w:val="0"/>
          <w:numId w:val="17"/>
        </w:numPr>
        <w:rPr>
          <w:rFonts w:ascii="Arial" w:hAnsi="Arial"/>
          <w:sz w:val="28"/>
          <w:szCs w:val="28"/>
        </w:rPr>
      </w:pPr>
      <w:r>
        <w:rPr>
          <w:rFonts w:ascii="Arial" w:hAnsi="Arial"/>
          <w:sz w:val="28"/>
          <w:szCs w:val="28"/>
        </w:rPr>
        <w:t>Thank each registrant for taking the time to become a new voter.</w:t>
      </w:r>
    </w:p>
    <w:p w14:paraId="06865121" w14:textId="77777777" w:rsidR="006D6313" w:rsidRDefault="006D6313" w:rsidP="006D6313">
      <w:pPr>
        <w:rPr>
          <w:rFonts w:ascii="Arial" w:hAnsi="Arial"/>
          <w:sz w:val="28"/>
          <w:szCs w:val="28"/>
        </w:rPr>
      </w:pPr>
    </w:p>
    <w:p w14:paraId="69E31190" w14:textId="77777777" w:rsidR="006D6313" w:rsidRPr="000C0698" w:rsidRDefault="006D6313" w:rsidP="000C0698">
      <w:pPr>
        <w:pStyle w:val="Heading3"/>
        <w:rPr>
          <w:rFonts w:asciiTheme="minorHAnsi" w:hAnsiTheme="minorHAnsi" w:cstheme="minorHAnsi"/>
          <w:b/>
          <w:bCs/>
          <w:color w:val="auto"/>
          <w:sz w:val="44"/>
          <w:szCs w:val="44"/>
        </w:rPr>
      </w:pPr>
      <w:r w:rsidRPr="000C0698">
        <w:rPr>
          <w:rFonts w:asciiTheme="minorHAnsi" w:hAnsiTheme="minorHAnsi" w:cstheme="minorHAnsi"/>
          <w:b/>
          <w:bCs/>
          <w:color w:val="auto"/>
          <w:sz w:val="44"/>
          <w:szCs w:val="44"/>
        </w:rPr>
        <w:t>Step Six--After the Drive</w:t>
      </w:r>
    </w:p>
    <w:p w14:paraId="4725B274" w14:textId="77777777" w:rsidR="006D6313" w:rsidRDefault="006D6313" w:rsidP="006D6313">
      <w:pPr>
        <w:rPr>
          <w:rFonts w:ascii="Arial" w:hAnsi="Arial"/>
          <w:sz w:val="28"/>
          <w:szCs w:val="28"/>
        </w:rPr>
      </w:pPr>
    </w:p>
    <w:p w14:paraId="0C3BF09F" w14:textId="77777777" w:rsidR="006D6313" w:rsidRDefault="006D6313" w:rsidP="001D78AF">
      <w:pPr>
        <w:numPr>
          <w:ilvl w:val="0"/>
          <w:numId w:val="17"/>
        </w:numPr>
        <w:rPr>
          <w:rFonts w:ascii="Arial" w:hAnsi="Arial"/>
          <w:sz w:val="28"/>
          <w:szCs w:val="28"/>
        </w:rPr>
      </w:pPr>
      <w:r w:rsidRPr="001D78AF">
        <w:rPr>
          <w:rFonts w:ascii="Arial" w:hAnsi="Arial"/>
          <w:sz w:val="28"/>
          <w:szCs w:val="28"/>
        </w:rPr>
        <w:t xml:space="preserve">If you </w:t>
      </w:r>
      <w:proofErr w:type="gramStart"/>
      <w:r w:rsidRPr="001D78AF">
        <w:rPr>
          <w:rFonts w:ascii="Arial" w:hAnsi="Arial"/>
          <w:sz w:val="28"/>
          <w:szCs w:val="28"/>
        </w:rPr>
        <w:t>collected</w:t>
      </w:r>
      <w:proofErr w:type="gramEnd"/>
      <w:r w:rsidRPr="001D78AF">
        <w:rPr>
          <w:rFonts w:ascii="Arial" w:hAnsi="Arial"/>
          <w:sz w:val="28"/>
          <w:szCs w:val="28"/>
        </w:rPr>
        <w:t xml:space="preserve"> the completed registration forms, deliver them promptly by mail or in person to your local </w:t>
      </w:r>
      <w:proofErr w:type="gramStart"/>
      <w:r w:rsidRPr="001D78AF">
        <w:rPr>
          <w:rFonts w:ascii="Arial" w:hAnsi="Arial"/>
          <w:sz w:val="28"/>
          <w:szCs w:val="28"/>
        </w:rPr>
        <w:t>elections</w:t>
      </w:r>
      <w:proofErr w:type="gramEnd"/>
      <w:r w:rsidRPr="001D78AF">
        <w:rPr>
          <w:rFonts w:ascii="Arial" w:hAnsi="Arial"/>
          <w:sz w:val="28"/>
          <w:szCs w:val="28"/>
        </w:rPr>
        <w:t xml:space="preserve"> office</w:t>
      </w:r>
      <w:r w:rsidR="0089409F" w:rsidRPr="001D78AF">
        <w:rPr>
          <w:rFonts w:ascii="Arial" w:hAnsi="Arial"/>
          <w:sz w:val="28"/>
          <w:szCs w:val="28"/>
        </w:rPr>
        <w:t xml:space="preserve"> for processing</w:t>
      </w:r>
      <w:r w:rsidRPr="001D78AF">
        <w:rPr>
          <w:rFonts w:ascii="Arial" w:hAnsi="Arial"/>
          <w:sz w:val="28"/>
          <w:szCs w:val="28"/>
        </w:rPr>
        <w:t>.</w:t>
      </w:r>
      <w:r w:rsidR="0089409F">
        <w:rPr>
          <w:rFonts w:ascii="Arial" w:hAnsi="Arial"/>
          <w:sz w:val="28"/>
          <w:szCs w:val="28"/>
        </w:rPr>
        <w:t xml:space="preserve">  Failure to do so will disenfranchise citizens who believe they are registered to vote.</w:t>
      </w:r>
    </w:p>
    <w:p w14:paraId="728ACD7D" w14:textId="77777777" w:rsidR="0089409F" w:rsidRDefault="004373CE" w:rsidP="001D78AF">
      <w:pPr>
        <w:numPr>
          <w:ilvl w:val="0"/>
          <w:numId w:val="17"/>
        </w:numPr>
        <w:rPr>
          <w:rFonts w:ascii="Arial" w:hAnsi="Arial"/>
          <w:sz w:val="28"/>
          <w:szCs w:val="28"/>
        </w:rPr>
      </w:pPr>
      <w:r>
        <w:rPr>
          <w:rFonts w:ascii="Arial" w:hAnsi="Arial"/>
          <w:sz w:val="28"/>
          <w:szCs w:val="28"/>
        </w:rPr>
        <w:t xml:space="preserve">Evaluate the success of your drive.  Was your site successful?  Were there many people around?  Did your table attract a lot of attention?  Did you publicize enough?  Did you have enough volunteers?  Did you register many new voters?  </w:t>
      </w:r>
    </w:p>
    <w:p w14:paraId="51FA2A6C" w14:textId="0435C1F5" w:rsidR="00ED7559" w:rsidRDefault="00ED7559" w:rsidP="001D78AF">
      <w:pPr>
        <w:numPr>
          <w:ilvl w:val="0"/>
          <w:numId w:val="17"/>
        </w:numPr>
        <w:rPr>
          <w:rFonts w:ascii="Arial" w:hAnsi="Arial"/>
          <w:sz w:val="28"/>
          <w:szCs w:val="28"/>
        </w:rPr>
      </w:pPr>
      <w:r>
        <w:rPr>
          <w:rFonts w:ascii="Arial" w:hAnsi="Arial"/>
          <w:sz w:val="28"/>
          <w:szCs w:val="28"/>
        </w:rPr>
        <w:t>Contact the National Federation of the Blind HAVA Project Manager, Lou Ann Blake, by e</w:t>
      </w:r>
      <w:r w:rsidR="00DF16D2">
        <w:rPr>
          <w:rFonts w:ascii="Arial" w:hAnsi="Arial"/>
          <w:sz w:val="28"/>
          <w:szCs w:val="28"/>
        </w:rPr>
        <w:t>-</w:t>
      </w:r>
      <w:r>
        <w:rPr>
          <w:rFonts w:ascii="Arial" w:hAnsi="Arial"/>
          <w:sz w:val="28"/>
          <w:szCs w:val="28"/>
        </w:rPr>
        <w:t xml:space="preserve">mail at </w:t>
      </w:r>
      <w:hyperlink r:id="rId10" w:history="1">
        <w:r w:rsidRPr="00A911E9">
          <w:rPr>
            <w:rStyle w:val="Hyperlink"/>
            <w:rFonts w:ascii="Arial" w:hAnsi="Arial"/>
            <w:sz w:val="28"/>
            <w:szCs w:val="28"/>
          </w:rPr>
          <w:t>lblake@nfb.org</w:t>
        </w:r>
      </w:hyperlink>
      <w:r>
        <w:rPr>
          <w:rFonts w:ascii="Arial" w:hAnsi="Arial"/>
          <w:sz w:val="28"/>
          <w:szCs w:val="28"/>
        </w:rPr>
        <w:t xml:space="preserve"> or by telephone at 410</w:t>
      </w:r>
      <w:r w:rsidR="001D78AF">
        <w:rPr>
          <w:rFonts w:ascii="Arial" w:hAnsi="Arial"/>
          <w:sz w:val="28"/>
          <w:szCs w:val="28"/>
        </w:rPr>
        <w:t>-</w:t>
      </w:r>
      <w:r>
        <w:rPr>
          <w:rFonts w:ascii="Arial" w:hAnsi="Arial"/>
          <w:sz w:val="28"/>
          <w:szCs w:val="28"/>
        </w:rPr>
        <w:t xml:space="preserve">659-9314, extension 2221 </w:t>
      </w:r>
      <w:r w:rsidRPr="001D78AF">
        <w:rPr>
          <w:rFonts w:ascii="Arial" w:hAnsi="Arial"/>
          <w:sz w:val="28"/>
          <w:szCs w:val="28"/>
        </w:rPr>
        <w:t>to report on your voter registration drive and to provide feedback for future versions of this guide.</w:t>
      </w:r>
    </w:p>
    <w:p w14:paraId="053A4E60" w14:textId="77777777" w:rsidR="004373CE" w:rsidRDefault="004373CE" w:rsidP="001D78AF">
      <w:pPr>
        <w:numPr>
          <w:ilvl w:val="0"/>
          <w:numId w:val="17"/>
        </w:numPr>
        <w:rPr>
          <w:rFonts w:ascii="Arial" w:hAnsi="Arial"/>
          <w:sz w:val="28"/>
          <w:szCs w:val="28"/>
        </w:rPr>
      </w:pPr>
      <w:r>
        <w:rPr>
          <w:rFonts w:ascii="Arial" w:hAnsi="Arial"/>
          <w:sz w:val="28"/>
          <w:szCs w:val="28"/>
        </w:rPr>
        <w:t xml:space="preserve">Start planning your next voter registration drive.  </w:t>
      </w:r>
    </w:p>
    <w:p w14:paraId="28DD63E3" w14:textId="77777777" w:rsidR="00C55338" w:rsidRDefault="00C55338" w:rsidP="00C55338">
      <w:pPr>
        <w:rPr>
          <w:rFonts w:ascii="Arial" w:hAnsi="Arial"/>
          <w:sz w:val="28"/>
          <w:szCs w:val="28"/>
        </w:rPr>
      </w:pPr>
    </w:p>
    <w:p w14:paraId="504DB8FB" w14:textId="77777777" w:rsidR="00C55338" w:rsidRPr="00DD45A2" w:rsidRDefault="00C55338" w:rsidP="00DD45A2">
      <w:pPr>
        <w:pStyle w:val="Heading3"/>
        <w:rPr>
          <w:rFonts w:asciiTheme="minorHAnsi" w:hAnsiTheme="minorHAnsi" w:cstheme="minorHAnsi"/>
          <w:b/>
          <w:bCs/>
          <w:color w:val="auto"/>
          <w:sz w:val="48"/>
          <w:szCs w:val="48"/>
        </w:rPr>
      </w:pPr>
      <w:r w:rsidRPr="00DD45A2">
        <w:rPr>
          <w:rFonts w:asciiTheme="minorHAnsi" w:hAnsiTheme="minorHAnsi" w:cstheme="minorHAnsi"/>
          <w:b/>
          <w:bCs/>
          <w:color w:val="auto"/>
          <w:sz w:val="48"/>
          <w:szCs w:val="48"/>
        </w:rPr>
        <w:lastRenderedPageBreak/>
        <w:t>Suggested Timeline for Planning Your Voter Registration Drive</w:t>
      </w:r>
    </w:p>
    <w:p w14:paraId="50BE53E4" w14:textId="77777777" w:rsidR="00C55338" w:rsidRDefault="00C55338" w:rsidP="00C55338">
      <w:pPr>
        <w:rPr>
          <w:rFonts w:ascii="Arial" w:hAnsi="Arial"/>
          <w:sz w:val="28"/>
          <w:szCs w:val="28"/>
        </w:rPr>
      </w:pPr>
    </w:p>
    <w:p w14:paraId="30A54272" w14:textId="77777777" w:rsidR="001C27FB" w:rsidRDefault="001C27FB" w:rsidP="00C55338">
      <w:pPr>
        <w:rPr>
          <w:rFonts w:ascii="Arial" w:hAnsi="Arial"/>
          <w:sz w:val="28"/>
          <w:szCs w:val="28"/>
        </w:rPr>
      </w:pPr>
      <w:r>
        <w:rPr>
          <w:rFonts w:ascii="Arial" w:hAnsi="Arial"/>
          <w:sz w:val="28"/>
          <w:szCs w:val="28"/>
        </w:rPr>
        <w:t xml:space="preserve">Follow the suggested timeline below to plan and carry out your voter registration drive.  </w:t>
      </w:r>
      <w:proofErr w:type="gramStart"/>
      <w:r>
        <w:rPr>
          <w:rFonts w:ascii="Arial" w:hAnsi="Arial"/>
          <w:sz w:val="28"/>
          <w:szCs w:val="28"/>
        </w:rPr>
        <w:t>Make adjustments</w:t>
      </w:r>
      <w:proofErr w:type="gramEnd"/>
      <w:r>
        <w:rPr>
          <w:rFonts w:ascii="Arial" w:hAnsi="Arial"/>
          <w:sz w:val="28"/>
          <w:szCs w:val="28"/>
        </w:rPr>
        <w:t xml:space="preserve"> as necessary </w:t>
      </w:r>
      <w:r w:rsidR="006B2472">
        <w:rPr>
          <w:rFonts w:ascii="Arial" w:hAnsi="Arial"/>
          <w:sz w:val="28"/>
          <w:szCs w:val="28"/>
        </w:rPr>
        <w:t xml:space="preserve">to meet your </w:t>
      </w:r>
      <w:r w:rsidR="00A647FA">
        <w:rPr>
          <w:rFonts w:ascii="Arial" w:hAnsi="Arial"/>
          <w:sz w:val="28"/>
          <w:szCs w:val="28"/>
        </w:rPr>
        <w:t xml:space="preserve">specific </w:t>
      </w:r>
      <w:r w:rsidR="006B2472">
        <w:rPr>
          <w:rFonts w:ascii="Arial" w:hAnsi="Arial"/>
          <w:sz w:val="28"/>
          <w:szCs w:val="28"/>
        </w:rPr>
        <w:t>needs.</w:t>
      </w:r>
    </w:p>
    <w:p w14:paraId="4EF2E97A" w14:textId="77777777" w:rsidR="006B2472" w:rsidRDefault="006B2472" w:rsidP="00C55338">
      <w:pPr>
        <w:rPr>
          <w:rFonts w:ascii="Arial" w:hAnsi="Arial"/>
          <w:sz w:val="28"/>
          <w:szCs w:val="28"/>
        </w:rPr>
      </w:pPr>
    </w:p>
    <w:p w14:paraId="57F3D3E5" w14:textId="77777777" w:rsidR="00C55338" w:rsidRDefault="00DF16D2" w:rsidP="00C55338">
      <w:pPr>
        <w:rPr>
          <w:rFonts w:ascii="Arial" w:hAnsi="Arial"/>
          <w:sz w:val="28"/>
          <w:szCs w:val="28"/>
        </w:rPr>
      </w:pPr>
      <w:r>
        <w:rPr>
          <w:rFonts w:ascii="Arial" w:hAnsi="Arial"/>
          <w:sz w:val="28"/>
          <w:szCs w:val="28"/>
        </w:rPr>
        <w:t>Three</w:t>
      </w:r>
      <w:r w:rsidR="00C55338">
        <w:rPr>
          <w:rFonts w:ascii="Arial" w:hAnsi="Arial"/>
          <w:sz w:val="28"/>
          <w:szCs w:val="28"/>
        </w:rPr>
        <w:t xml:space="preserve"> to </w:t>
      </w:r>
      <w:r>
        <w:rPr>
          <w:rFonts w:ascii="Arial" w:hAnsi="Arial"/>
          <w:sz w:val="28"/>
          <w:szCs w:val="28"/>
        </w:rPr>
        <w:t>four</w:t>
      </w:r>
      <w:r w:rsidR="00C55338">
        <w:rPr>
          <w:rFonts w:ascii="Arial" w:hAnsi="Arial"/>
          <w:sz w:val="28"/>
          <w:szCs w:val="28"/>
        </w:rPr>
        <w:t xml:space="preserve"> months before the </w:t>
      </w:r>
      <w:r w:rsidR="00EF69DF">
        <w:rPr>
          <w:rFonts w:ascii="Arial" w:hAnsi="Arial"/>
          <w:sz w:val="28"/>
          <w:szCs w:val="28"/>
        </w:rPr>
        <w:t>drive</w:t>
      </w:r>
    </w:p>
    <w:p w14:paraId="4014EB95" w14:textId="77777777" w:rsidR="00EF69DF" w:rsidRDefault="00EF69DF" w:rsidP="00EF69DF">
      <w:pPr>
        <w:numPr>
          <w:ilvl w:val="0"/>
          <w:numId w:val="8"/>
        </w:numPr>
        <w:rPr>
          <w:rFonts w:ascii="Arial" w:hAnsi="Arial"/>
          <w:sz w:val="28"/>
          <w:szCs w:val="28"/>
        </w:rPr>
      </w:pPr>
      <w:r>
        <w:rPr>
          <w:rFonts w:ascii="Arial" w:hAnsi="Arial"/>
          <w:sz w:val="28"/>
          <w:szCs w:val="28"/>
        </w:rPr>
        <w:t>Discuss the idea of holding a voter registration drive with other members of your organization.</w:t>
      </w:r>
    </w:p>
    <w:p w14:paraId="7D9E8279" w14:textId="77777777" w:rsidR="00EF69DF" w:rsidRDefault="00EF69DF" w:rsidP="00EF69DF">
      <w:pPr>
        <w:numPr>
          <w:ilvl w:val="0"/>
          <w:numId w:val="8"/>
        </w:numPr>
        <w:rPr>
          <w:rFonts w:ascii="Arial" w:hAnsi="Arial"/>
          <w:sz w:val="28"/>
          <w:szCs w:val="28"/>
        </w:rPr>
      </w:pPr>
      <w:r>
        <w:rPr>
          <w:rFonts w:ascii="Arial" w:hAnsi="Arial"/>
          <w:sz w:val="28"/>
          <w:szCs w:val="28"/>
        </w:rPr>
        <w:t>Get the permission of leaders of your organization to hold a drive.</w:t>
      </w:r>
    </w:p>
    <w:p w14:paraId="450069DF" w14:textId="77777777" w:rsidR="00EF69DF" w:rsidRDefault="00EF69DF" w:rsidP="00EF69DF">
      <w:pPr>
        <w:rPr>
          <w:rFonts w:ascii="Arial" w:hAnsi="Arial"/>
          <w:sz w:val="28"/>
          <w:szCs w:val="28"/>
        </w:rPr>
      </w:pPr>
    </w:p>
    <w:p w14:paraId="3BEA6B0D" w14:textId="77777777" w:rsidR="00EF69DF" w:rsidRDefault="00DF16D2" w:rsidP="00EF69DF">
      <w:pPr>
        <w:rPr>
          <w:rFonts w:ascii="Arial" w:hAnsi="Arial"/>
          <w:sz w:val="28"/>
          <w:szCs w:val="28"/>
        </w:rPr>
      </w:pPr>
      <w:r>
        <w:rPr>
          <w:rFonts w:ascii="Arial" w:hAnsi="Arial"/>
          <w:sz w:val="28"/>
          <w:szCs w:val="28"/>
        </w:rPr>
        <w:t>Twelve</w:t>
      </w:r>
      <w:r w:rsidR="00EF69DF">
        <w:rPr>
          <w:rFonts w:ascii="Arial" w:hAnsi="Arial"/>
          <w:sz w:val="28"/>
          <w:szCs w:val="28"/>
        </w:rPr>
        <w:t xml:space="preserve"> to </w:t>
      </w:r>
      <w:r>
        <w:rPr>
          <w:rFonts w:ascii="Arial" w:hAnsi="Arial"/>
          <w:sz w:val="28"/>
          <w:szCs w:val="28"/>
        </w:rPr>
        <w:t>ten</w:t>
      </w:r>
      <w:r w:rsidR="00EF69DF">
        <w:rPr>
          <w:rFonts w:ascii="Arial" w:hAnsi="Arial"/>
          <w:sz w:val="28"/>
          <w:szCs w:val="28"/>
        </w:rPr>
        <w:t xml:space="preserve"> weeks before the drive</w:t>
      </w:r>
    </w:p>
    <w:p w14:paraId="2B199FCD" w14:textId="77777777" w:rsidR="00EF69DF" w:rsidRDefault="00EF69DF" w:rsidP="00EF69DF">
      <w:pPr>
        <w:numPr>
          <w:ilvl w:val="0"/>
          <w:numId w:val="9"/>
        </w:numPr>
        <w:rPr>
          <w:rFonts w:ascii="Arial" w:hAnsi="Arial"/>
          <w:sz w:val="28"/>
          <w:szCs w:val="28"/>
        </w:rPr>
      </w:pPr>
      <w:r>
        <w:rPr>
          <w:rFonts w:ascii="Arial" w:hAnsi="Arial"/>
          <w:sz w:val="28"/>
          <w:szCs w:val="28"/>
        </w:rPr>
        <w:t>Form a committee and appoint a committee chair.</w:t>
      </w:r>
    </w:p>
    <w:p w14:paraId="1114394B" w14:textId="77777777" w:rsidR="005D15E6" w:rsidRDefault="005D15E6" w:rsidP="00EF69DF">
      <w:pPr>
        <w:numPr>
          <w:ilvl w:val="0"/>
          <w:numId w:val="9"/>
        </w:numPr>
        <w:rPr>
          <w:rFonts w:ascii="Arial" w:hAnsi="Arial"/>
          <w:sz w:val="28"/>
          <w:szCs w:val="28"/>
        </w:rPr>
      </w:pPr>
      <w:r>
        <w:rPr>
          <w:rFonts w:ascii="Arial" w:hAnsi="Arial"/>
          <w:sz w:val="28"/>
          <w:szCs w:val="28"/>
        </w:rPr>
        <w:t>Decide on first meeting date.</w:t>
      </w:r>
    </w:p>
    <w:p w14:paraId="4FE6A01A" w14:textId="77777777" w:rsidR="005D15E6" w:rsidRDefault="005D15E6" w:rsidP="005D15E6">
      <w:pPr>
        <w:rPr>
          <w:rFonts w:ascii="Arial" w:hAnsi="Arial"/>
          <w:sz w:val="28"/>
          <w:szCs w:val="28"/>
        </w:rPr>
      </w:pPr>
    </w:p>
    <w:p w14:paraId="5D98E594" w14:textId="77777777" w:rsidR="005D15E6" w:rsidRDefault="00DF16D2" w:rsidP="005D15E6">
      <w:pPr>
        <w:rPr>
          <w:rFonts w:ascii="Arial" w:hAnsi="Arial"/>
          <w:sz w:val="28"/>
          <w:szCs w:val="28"/>
        </w:rPr>
      </w:pPr>
      <w:r>
        <w:rPr>
          <w:rFonts w:ascii="Arial" w:hAnsi="Arial"/>
          <w:sz w:val="28"/>
          <w:szCs w:val="28"/>
        </w:rPr>
        <w:t>Ten</w:t>
      </w:r>
      <w:r w:rsidR="005D15E6">
        <w:rPr>
          <w:rFonts w:ascii="Arial" w:hAnsi="Arial"/>
          <w:sz w:val="28"/>
          <w:szCs w:val="28"/>
        </w:rPr>
        <w:t xml:space="preserve"> weeks before the drive</w:t>
      </w:r>
    </w:p>
    <w:p w14:paraId="4DAC3A54" w14:textId="77777777" w:rsidR="005D15E6" w:rsidRDefault="005D15E6" w:rsidP="005D15E6">
      <w:pPr>
        <w:numPr>
          <w:ilvl w:val="0"/>
          <w:numId w:val="10"/>
        </w:numPr>
        <w:rPr>
          <w:rFonts w:ascii="Arial" w:hAnsi="Arial"/>
          <w:sz w:val="28"/>
          <w:szCs w:val="28"/>
        </w:rPr>
      </w:pPr>
      <w:r>
        <w:rPr>
          <w:rFonts w:ascii="Arial" w:hAnsi="Arial"/>
          <w:sz w:val="28"/>
          <w:szCs w:val="28"/>
        </w:rPr>
        <w:t>Hold first meeting</w:t>
      </w:r>
      <w:r w:rsidR="00DF16D2">
        <w:rPr>
          <w:rFonts w:ascii="Arial" w:hAnsi="Arial"/>
          <w:sz w:val="28"/>
          <w:szCs w:val="28"/>
        </w:rPr>
        <w:t>.</w:t>
      </w:r>
    </w:p>
    <w:p w14:paraId="63468101" w14:textId="77777777" w:rsidR="005D15E6" w:rsidRDefault="005D15E6" w:rsidP="005D15E6">
      <w:pPr>
        <w:numPr>
          <w:ilvl w:val="0"/>
          <w:numId w:val="10"/>
        </w:numPr>
        <w:rPr>
          <w:rFonts w:ascii="Arial" w:hAnsi="Arial"/>
          <w:sz w:val="28"/>
          <w:szCs w:val="28"/>
        </w:rPr>
      </w:pPr>
      <w:r>
        <w:rPr>
          <w:rFonts w:ascii="Arial" w:hAnsi="Arial"/>
          <w:sz w:val="28"/>
          <w:szCs w:val="28"/>
        </w:rPr>
        <w:t xml:space="preserve">Select possible venues and dates for the drive.  It is preferable to have several </w:t>
      </w:r>
      <w:r w:rsidRPr="00DD45A2">
        <w:rPr>
          <w:rFonts w:ascii="Arial" w:hAnsi="Arial"/>
          <w:sz w:val="28"/>
          <w:szCs w:val="28"/>
        </w:rPr>
        <w:t>choices in venue and dates</w:t>
      </w:r>
      <w:r>
        <w:rPr>
          <w:rFonts w:ascii="Arial" w:hAnsi="Arial"/>
          <w:sz w:val="28"/>
          <w:szCs w:val="28"/>
        </w:rPr>
        <w:t xml:space="preserve"> in case one or more turns out to be unavailable.</w:t>
      </w:r>
    </w:p>
    <w:p w14:paraId="22CFF10F" w14:textId="77777777" w:rsidR="00DA392C" w:rsidRDefault="00DA392C" w:rsidP="00DA392C">
      <w:pPr>
        <w:rPr>
          <w:rFonts w:ascii="Arial" w:hAnsi="Arial"/>
          <w:sz w:val="28"/>
          <w:szCs w:val="28"/>
        </w:rPr>
      </w:pPr>
    </w:p>
    <w:p w14:paraId="1E5FA34B" w14:textId="77777777" w:rsidR="00DA392C" w:rsidRDefault="00DF16D2" w:rsidP="00DA392C">
      <w:pPr>
        <w:rPr>
          <w:rFonts w:ascii="Arial" w:hAnsi="Arial"/>
          <w:sz w:val="28"/>
          <w:szCs w:val="28"/>
        </w:rPr>
      </w:pPr>
      <w:r>
        <w:rPr>
          <w:rFonts w:ascii="Arial" w:hAnsi="Arial"/>
          <w:sz w:val="28"/>
          <w:szCs w:val="28"/>
        </w:rPr>
        <w:t>Eight</w:t>
      </w:r>
      <w:r w:rsidR="00DA392C">
        <w:rPr>
          <w:rFonts w:ascii="Arial" w:hAnsi="Arial"/>
          <w:sz w:val="28"/>
          <w:szCs w:val="28"/>
        </w:rPr>
        <w:t xml:space="preserve"> weeks before the drive</w:t>
      </w:r>
    </w:p>
    <w:p w14:paraId="56083BBA" w14:textId="77777777" w:rsidR="00913696" w:rsidRDefault="00DA392C" w:rsidP="00DA392C">
      <w:pPr>
        <w:numPr>
          <w:ilvl w:val="0"/>
          <w:numId w:val="11"/>
        </w:numPr>
        <w:rPr>
          <w:rFonts w:ascii="Arial" w:hAnsi="Arial"/>
          <w:sz w:val="28"/>
          <w:szCs w:val="28"/>
        </w:rPr>
      </w:pPr>
      <w:r>
        <w:rPr>
          <w:rFonts w:ascii="Arial" w:hAnsi="Arial"/>
          <w:sz w:val="28"/>
          <w:szCs w:val="28"/>
        </w:rPr>
        <w:t xml:space="preserve">Contact your local elections office to learn their requirements for registering voters and </w:t>
      </w:r>
      <w:r w:rsidR="002016BC">
        <w:rPr>
          <w:rFonts w:ascii="Arial" w:hAnsi="Arial"/>
          <w:sz w:val="28"/>
          <w:szCs w:val="28"/>
        </w:rPr>
        <w:t xml:space="preserve">to </w:t>
      </w:r>
      <w:r>
        <w:rPr>
          <w:rFonts w:ascii="Arial" w:hAnsi="Arial"/>
          <w:sz w:val="28"/>
          <w:szCs w:val="28"/>
        </w:rPr>
        <w:t>obtain voter registration cards</w:t>
      </w:r>
      <w:r w:rsidR="002016BC">
        <w:rPr>
          <w:rFonts w:ascii="Arial" w:hAnsi="Arial"/>
          <w:sz w:val="28"/>
          <w:szCs w:val="28"/>
        </w:rPr>
        <w:t xml:space="preserve"> and voter information materials</w:t>
      </w:r>
      <w:r>
        <w:rPr>
          <w:rFonts w:ascii="Arial" w:hAnsi="Arial"/>
          <w:sz w:val="28"/>
          <w:szCs w:val="28"/>
        </w:rPr>
        <w:t>.</w:t>
      </w:r>
    </w:p>
    <w:p w14:paraId="14E8335A" w14:textId="77777777" w:rsidR="002D41EE" w:rsidRDefault="002D41EE" w:rsidP="00DA392C">
      <w:pPr>
        <w:numPr>
          <w:ilvl w:val="0"/>
          <w:numId w:val="11"/>
        </w:numPr>
        <w:rPr>
          <w:rFonts w:ascii="Arial" w:hAnsi="Arial"/>
          <w:sz w:val="28"/>
          <w:szCs w:val="28"/>
        </w:rPr>
      </w:pPr>
      <w:r>
        <w:rPr>
          <w:rFonts w:ascii="Arial" w:hAnsi="Arial"/>
          <w:sz w:val="28"/>
          <w:szCs w:val="28"/>
        </w:rPr>
        <w:t>Reserve the venue.</w:t>
      </w:r>
    </w:p>
    <w:p w14:paraId="2B06C2F0" w14:textId="77777777" w:rsidR="00DA392C" w:rsidRDefault="00913696" w:rsidP="00DA392C">
      <w:pPr>
        <w:numPr>
          <w:ilvl w:val="0"/>
          <w:numId w:val="11"/>
        </w:numPr>
        <w:rPr>
          <w:rFonts w:ascii="Arial" w:hAnsi="Arial"/>
          <w:sz w:val="28"/>
          <w:szCs w:val="28"/>
        </w:rPr>
      </w:pPr>
      <w:proofErr w:type="gramStart"/>
      <w:r>
        <w:rPr>
          <w:rFonts w:ascii="Arial" w:hAnsi="Arial"/>
          <w:sz w:val="28"/>
          <w:szCs w:val="28"/>
        </w:rPr>
        <w:t>Make arrangements</w:t>
      </w:r>
      <w:proofErr w:type="gramEnd"/>
      <w:r>
        <w:rPr>
          <w:rFonts w:ascii="Arial" w:hAnsi="Arial"/>
          <w:sz w:val="28"/>
          <w:szCs w:val="28"/>
        </w:rPr>
        <w:t xml:space="preserve"> with your local elections office to have a demonstration model accessible voting machine available for practice voting at your voter registration drive.</w:t>
      </w:r>
    </w:p>
    <w:p w14:paraId="3D71305A" w14:textId="3694F95A" w:rsidR="00DA392C" w:rsidRDefault="00DA392C" w:rsidP="00DA392C">
      <w:pPr>
        <w:numPr>
          <w:ilvl w:val="0"/>
          <w:numId w:val="11"/>
        </w:numPr>
        <w:rPr>
          <w:rFonts w:ascii="Arial" w:hAnsi="Arial"/>
          <w:sz w:val="28"/>
          <w:szCs w:val="28"/>
        </w:rPr>
      </w:pPr>
      <w:r>
        <w:rPr>
          <w:rFonts w:ascii="Arial" w:hAnsi="Arial"/>
          <w:sz w:val="28"/>
          <w:szCs w:val="28"/>
        </w:rPr>
        <w:t>Contact the National Federation of the Blind Independence Market</w:t>
      </w:r>
      <w:r w:rsidR="006C3536">
        <w:rPr>
          <w:rFonts w:ascii="Arial" w:hAnsi="Arial"/>
          <w:sz w:val="28"/>
          <w:szCs w:val="28"/>
        </w:rPr>
        <w:t xml:space="preserve"> </w:t>
      </w:r>
      <w:r w:rsidR="006C3536" w:rsidRPr="00DD45A2">
        <w:rPr>
          <w:rFonts w:ascii="Arial" w:hAnsi="Arial"/>
          <w:sz w:val="28"/>
          <w:szCs w:val="28"/>
        </w:rPr>
        <w:t>410-659-9314</w:t>
      </w:r>
      <w:r w:rsidR="00DD45A2" w:rsidRPr="00DD45A2">
        <w:rPr>
          <w:rFonts w:ascii="Arial" w:hAnsi="Arial"/>
          <w:sz w:val="28"/>
          <w:szCs w:val="28"/>
        </w:rPr>
        <w:t>,</w:t>
      </w:r>
      <w:r w:rsidR="00DD45A2">
        <w:rPr>
          <w:rFonts w:ascii="Arial" w:hAnsi="Arial"/>
          <w:sz w:val="28"/>
          <w:szCs w:val="28"/>
        </w:rPr>
        <w:t xml:space="preserve"> extension 2216</w:t>
      </w:r>
      <w:r>
        <w:rPr>
          <w:rFonts w:ascii="Arial" w:hAnsi="Arial"/>
          <w:sz w:val="28"/>
          <w:szCs w:val="28"/>
        </w:rPr>
        <w:t xml:space="preserve"> to obtain </w:t>
      </w:r>
      <w:r w:rsidR="00926241">
        <w:rPr>
          <w:rFonts w:ascii="Arial" w:hAnsi="Arial"/>
          <w:sz w:val="28"/>
          <w:szCs w:val="28"/>
        </w:rPr>
        <w:t xml:space="preserve">free </w:t>
      </w:r>
      <w:r>
        <w:rPr>
          <w:rFonts w:ascii="Arial" w:hAnsi="Arial"/>
          <w:sz w:val="28"/>
          <w:szCs w:val="28"/>
        </w:rPr>
        <w:t xml:space="preserve">copies of the </w:t>
      </w:r>
      <w:r w:rsidRPr="00DA392C">
        <w:rPr>
          <w:rFonts w:ascii="Arial" w:hAnsi="Arial"/>
          <w:i/>
          <w:sz w:val="28"/>
          <w:szCs w:val="28"/>
        </w:rPr>
        <w:t>Blind Voter's Guide</w:t>
      </w:r>
      <w:r>
        <w:rPr>
          <w:rFonts w:ascii="Arial" w:hAnsi="Arial"/>
          <w:sz w:val="28"/>
          <w:szCs w:val="28"/>
        </w:rPr>
        <w:t xml:space="preserve"> in Braille, </w:t>
      </w:r>
      <w:r w:rsidR="000A272D">
        <w:rPr>
          <w:rFonts w:ascii="Arial" w:hAnsi="Arial"/>
          <w:sz w:val="28"/>
          <w:szCs w:val="28"/>
        </w:rPr>
        <w:t xml:space="preserve">and </w:t>
      </w:r>
      <w:r>
        <w:rPr>
          <w:rFonts w:ascii="Arial" w:hAnsi="Arial"/>
          <w:sz w:val="28"/>
          <w:szCs w:val="28"/>
        </w:rPr>
        <w:t>large print formats.</w:t>
      </w:r>
    </w:p>
    <w:p w14:paraId="3A58CB41" w14:textId="77777777" w:rsidR="00297B7A" w:rsidRDefault="00297B7A" w:rsidP="00DA392C">
      <w:pPr>
        <w:numPr>
          <w:ilvl w:val="0"/>
          <w:numId w:val="11"/>
        </w:numPr>
        <w:rPr>
          <w:rFonts w:ascii="Arial" w:hAnsi="Arial"/>
          <w:sz w:val="28"/>
          <w:szCs w:val="28"/>
        </w:rPr>
      </w:pPr>
      <w:r>
        <w:rPr>
          <w:rFonts w:ascii="Arial" w:hAnsi="Arial"/>
          <w:sz w:val="28"/>
          <w:szCs w:val="28"/>
        </w:rPr>
        <w:t>Prepare publicity materials.</w:t>
      </w:r>
    </w:p>
    <w:p w14:paraId="7B7A5F4A" w14:textId="77777777" w:rsidR="00DA392C" w:rsidRDefault="00DA392C" w:rsidP="00DA392C">
      <w:pPr>
        <w:rPr>
          <w:rFonts w:ascii="Arial" w:hAnsi="Arial"/>
          <w:sz w:val="28"/>
          <w:szCs w:val="28"/>
        </w:rPr>
      </w:pPr>
    </w:p>
    <w:p w14:paraId="20A6A28E" w14:textId="77777777" w:rsidR="00DA392C" w:rsidRDefault="00DF16D2" w:rsidP="00DA392C">
      <w:pPr>
        <w:rPr>
          <w:rFonts w:ascii="Arial" w:hAnsi="Arial"/>
          <w:sz w:val="28"/>
          <w:szCs w:val="28"/>
        </w:rPr>
      </w:pPr>
      <w:r>
        <w:rPr>
          <w:rFonts w:ascii="Arial" w:hAnsi="Arial"/>
          <w:sz w:val="28"/>
          <w:szCs w:val="28"/>
        </w:rPr>
        <w:t>Seven</w:t>
      </w:r>
      <w:r w:rsidR="00DA392C">
        <w:rPr>
          <w:rFonts w:ascii="Arial" w:hAnsi="Arial"/>
          <w:sz w:val="28"/>
          <w:szCs w:val="28"/>
        </w:rPr>
        <w:t xml:space="preserve"> weeks before the drive</w:t>
      </w:r>
    </w:p>
    <w:p w14:paraId="33B6E10D" w14:textId="77777777" w:rsidR="00297B7A" w:rsidRDefault="00257F26" w:rsidP="00257F26">
      <w:pPr>
        <w:numPr>
          <w:ilvl w:val="0"/>
          <w:numId w:val="12"/>
        </w:numPr>
        <w:rPr>
          <w:rFonts w:ascii="Arial" w:hAnsi="Arial"/>
          <w:sz w:val="28"/>
          <w:szCs w:val="28"/>
        </w:rPr>
      </w:pPr>
      <w:r>
        <w:rPr>
          <w:rFonts w:ascii="Arial" w:hAnsi="Arial"/>
          <w:sz w:val="28"/>
          <w:szCs w:val="28"/>
        </w:rPr>
        <w:lastRenderedPageBreak/>
        <w:t>Place publicity announcements to run three consecutive weeks before the drive.</w:t>
      </w:r>
    </w:p>
    <w:p w14:paraId="09E483CC" w14:textId="77777777" w:rsidR="00257F26" w:rsidRDefault="00257F26" w:rsidP="00257F26">
      <w:pPr>
        <w:numPr>
          <w:ilvl w:val="0"/>
          <w:numId w:val="12"/>
        </w:numPr>
        <w:rPr>
          <w:rFonts w:ascii="Arial" w:hAnsi="Arial"/>
          <w:sz w:val="28"/>
          <w:szCs w:val="28"/>
        </w:rPr>
      </w:pPr>
      <w:r>
        <w:rPr>
          <w:rFonts w:ascii="Arial" w:hAnsi="Arial"/>
          <w:sz w:val="28"/>
          <w:szCs w:val="28"/>
        </w:rPr>
        <w:t>Get the drive on event calendars for your library for the blind, and your local senior and rehabilitation centers.</w:t>
      </w:r>
    </w:p>
    <w:p w14:paraId="1EA0D4F2" w14:textId="77777777" w:rsidR="005F67EC" w:rsidRDefault="005F67EC" w:rsidP="005F67EC">
      <w:pPr>
        <w:rPr>
          <w:rFonts w:ascii="Arial" w:hAnsi="Arial"/>
          <w:sz w:val="28"/>
          <w:szCs w:val="28"/>
        </w:rPr>
      </w:pPr>
    </w:p>
    <w:p w14:paraId="1B16055C" w14:textId="77777777" w:rsidR="005F67EC" w:rsidRDefault="00DF16D2" w:rsidP="005F67EC">
      <w:pPr>
        <w:rPr>
          <w:rFonts w:ascii="Arial" w:hAnsi="Arial"/>
          <w:sz w:val="28"/>
          <w:szCs w:val="28"/>
        </w:rPr>
      </w:pPr>
      <w:r>
        <w:rPr>
          <w:rFonts w:ascii="Arial" w:hAnsi="Arial"/>
          <w:sz w:val="28"/>
          <w:szCs w:val="28"/>
        </w:rPr>
        <w:t>Three</w:t>
      </w:r>
      <w:r w:rsidR="005F67EC">
        <w:rPr>
          <w:rFonts w:ascii="Arial" w:hAnsi="Arial"/>
          <w:sz w:val="28"/>
          <w:szCs w:val="28"/>
        </w:rPr>
        <w:t xml:space="preserve"> weeks before the drive</w:t>
      </w:r>
    </w:p>
    <w:p w14:paraId="36D84BCD" w14:textId="77777777" w:rsidR="005F67EC" w:rsidRDefault="005F67EC" w:rsidP="005F67EC">
      <w:pPr>
        <w:numPr>
          <w:ilvl w:val="0"/>
          <w:numId w:val="13"/>
        </w:numPr>
        <w:rPr>
          <w:rFonts w:ascii="Arial" w:hAnsi="Arial"/>
          <w:sz w:val="28"/>
          <w:szCs w:val="28"/>
        </w:rPr>
      </w:pPr>
      <w:r>
        <w:rPr>
          <w:rFonts w:ascii="Arial" w:hAnsi="Arial"/>
          <w:sz w:val="28"/>
          <w:szCs w:val="28"/>
        </w:rPr>
        <w:t>Make weekly publicity posts to listservs during each of the three weeks prior to the drive.</w:t>
      </w:r>
    </w:p>
    <w:p w14:paraId="22E0C5DA" w14:textId="77777777" w:rsidR="005F67EC" w:rsidRDefault="005F67EC" w:rsidP="005F67EC">
      <w:pPr>
        <w:rPr>
          <w:rFonts w:ascii="Arial" w:hAnsi="Arial"/>
          <w:sz w:val="28"/>
          <w:szCs w:val="28"/>
        </w:rPr>
      </w:pPr>
    </w:p>
    <w:p w14:paraId="2412EF86" w14:textId="77777777" w:rsidR="005F67EC" w:rsidRDefault="00DF16D2" w:rsidP="005F67EC">
      <w:pPr>
        <w:rPr>
          <w:rFonts w:ascii="Arial" w:hAnsi="Arial"/>
          <w:sz w:val="28"/>
          <w:szCs w:val="28"/>
        </w:rPr>
      </w:pPr>
      <w:r>
        <w:rPr>
          <w:rFonts w:ascii="Arial" w:hAnsi="Arial"/>
          <w:sz w:val="28"/>
          <w:szCs w:val="28"/>
        </w:rPr>
        <w:t>One</w:t>
      </w:r>
      <w:r w:rsidR="005F67EC">
        <w:rPr>
          <w:rFonts w:ascii="Arial" w:hAnsi="Arial"/>
          <w:sz w:val="28"/>
          <w:szCs w:val="28"/>
        </w:rPr>
        <w:t xml:space="preserve"> week before the drive</w:t>
      </w:r>
    </w:p>
    <w:p w14:paraId="057BAB6B" w14:textId="77777777" w:rsidR="005F67EC" w:rsidRDefault="003F2012" w:rsidP="005F67EC">
      <w:pPr>
        <w:numPr>
          <w:ilvl w:val="0"/>
          <w:numId w:val="13"/>
        </w:numPr>
        <w:rPr>
          <w:rFonts w:ascii="Arial" w:hAnsi="Arial"/>
          <w:sz w:val="28"/>
          <w:szCs w:val="28"/>
        </w:rPr>
      </w:pPr>
      <w:r>
        <w:rPr>
          <w:rFonts w:ascii="Arial" w:hAnsi="Arial"/>
          <w:sz w:val="28"/>
          <w:szCs w:val="28"/>
        </w:rPr>
        <w:t>Gather all necessary materials.</w:t>
      </w:r>
    </w:p>
    <w:p w14:paraId="746BE323" w14:textId="77777777" w:rsidR="002016BC" w:rsidRDefault="005141E2" w:rsidP="005F67EC">
      <w:pPr>
        <w:numPr>
          <w:ilvl w:val="0"/>
          <w:numId w:val="13"/>
        </w:numPr>
        <w:rPr>
          <w:rFonts w:ascii="Arial" w:hAnsi="Arial"/>
          <w:sz w:val="28"/>
          <w:szCs w:val="28"/>
        </w:rPr>
      </w:pPr>
      <w:r>
        <w:rPr>
          <w:rFonts w:ascii="Arial" w:hAnsi="Arial"/>
          <w:sz w:val="28"/>
          <w:szCs w:val="28"/>
        </w:rPr>
        <w:t>Print out or make required Federal Elections Commission sign.</w:t>
      </w:r>
    </w:p>
    <w:p w14:paraId="69F5A98D" w14:textId="77777777" w:rsidR="003C690C" w:rsidRDefault="003C690C" w:rsidP="005F67EC">
      <w:pPr>
        <w:numPr>
          <w:ilvl w:val="0"/>
          <w:numId w:val="13"/>
        </w:numPr>
        <w:rPr>
          <w:rFonts w:ascii="Arial" w:hAnsi="Arial"/>
          <w:sz w:val="28"/>
          <w:szCs w:val="28"/>
        </w:rPr>
      </w:pPr>
      <w:r>
        <w:rPr>
          <w:rFonts w:ascii="Arial" w:hAnsi="Arial"/>
          <w:sz w:val="28"/>
          <w:szCs w:val="28"/>
        </w:rPr>
        <w:t>Conduct volunteer training meeting.</w:t>
      </w:r>
    </w:p>
    <w:p w14:paraId="10767F89" w14:textId="77777777" w:rsidR="005141E2" w:rsidRDefault="005141E2" w:rsidP="005141E2">
      <w:pPr>
        <w:rPr>
          <w:rFonts w:ascii="Arial" w:hAnsi="Arial"/>
          <w:sz w:val="28"/>
          <w:szCs w:val="28"/>
        </w:rPr>
      </w:pPr>
    </w:p>
    <w:p w14:paraId="2D07612B" w14:textId="77777777" w:rsidR="005141E2" w:rsidRDefault="005141E2" w:rsidP="005141E2">
      <w:pPr>
        <w:rPr>
          <w:rFonts w:ascii="Arial" w:hAnsi="Arial"/>
          <w:sz w:val="28"/>
          <w:szCs w:val="28"/>
        </w:rPr>
      </w:pPr>
      <w:r>
        <w:rPr>
          <w:rFonts w:ascii="Arial" w:hAnsi="Arial"/>
          <w:sz w:val="28"/>
          <w:szCs w:val="28"/>
        </w:rPr>
        <w:t xml:space="preserve">On the day of </w:t>
      </w:r>
      <w:r w:rsidR="00A732C8">
        <w:rPr>
          <w:rFonts w:ascii="Arial" w:hAnsi="Arial"/>
          <w:sz w:val="28"/>
          <w:szCs w:val="28"/>
        </w:rPr>
        <w:t>the</w:t>
      </w:r>
      <w:r>
        <w:rPr>
          <w:rFonts w:ascii="Arial" w:hAnsi="Arial"/>
          <w:sz w:val="28"/>
          <w:szCs w:val="28"/>
        </w:rPr>
        <w:t xml:space="preserve"> voter registration drive</w:t>
      </w:r>
    </w:p>
    <w:p w14:paraId="0F278385" w14:textId="77777777" w:rsidR="005141E2" w:rsidRDefault="009250EA" w:rsidP="005141E2">
      <w:pPr>
        <w:numPr>
          <w:ilvl w:val="0"/>
          <w:numId w:val="14"/>
        </w:numPr>
        <w:rPr>
          <w:rFonts w:ascii="Arial" w:hAnsi="Arial"/>
          <w:sz w:val="28"/>
          <w:szCs w:val="28"/>
        </w:rPr>
      </w:pPr>
      <w:r>
        <w:rPr>
          <w:rFonts w:ascii="Arial" w:hAnsi="Arial"/>
          <w:sz w:val="28"/>
          <w:szCs w:val="28"/>
        </w:rPr>
        <w:t>Arrive</w:t>
      </w:r>
      <w:r w:rsidR="005141E2">
        <w:rPr>
          <w:rFonts w:ascii="Arial" w:hAnsi="Arial"/>
          <w:sz w:val="28"/>
          <w:szCs w:val="28"/>
        </w:rPr>
        <w:t xml:space="preserve"> 30 minutes before you are to begin.</w:t>
      </w:r>
    </w:p>
    <w:p w14:paraId="79ED3112" w14:textId="77777777" w:rsidR="005141E2" w:rsidRDefault="005141E2" w:rsidP="005141E2">
      <w:pPr>
        <w:numPr>
          <w:ilvl w:val="0"/>
          <w:numId w:val="14"/>
        </w:numPr>
        <w:rPr>
          <w:rFonts w:ascii="Arial" w:hAnsi="Arial"/>
          <w:sz w:val="28"/>
          <w:szCs w:val="28"/>
        </w:rPr>
      </w:pPr>
      <w:r>
        <w:rPr>
          <w:rFonts w:ascii="Arial" w:hAnsi="Arial"/>
          <w:sz w:val="28"/>
          <w:szCs w:val="28"/>
        </w:rPr>
        <w:t xml:space="preserve">Set up </w:t>
      </w:r>
      <w:r w:rsidR="00A732C8">
        <w:rPr>
          <w:rFonts w:ascii="Arial" w:hAnsi="Arial"/>
          <w:sz w:val="28"/>
          <w:szCs w:val="28"/>
        </w:rPr>
        <w:t>the</w:t>
      </w:r>
      <w:r>
        <w:rPr>
          <w:rFonts w:ascii="Arial" w:hAnsi="Arial"/>
          <w:sz w:val="28"/>
          <w:szCs w:val="28"/>
        </w:rPr>
        <w:t xml:space="preserve"> table with </w:t>
      </w:r>
      <w:r w:rsidR="00A732C8">
        <w:rPr>
          <w:rFonts w:ascii="Arial" w:hAnsi="Arial"/>
          <w:sz w:val="28"/>
          <w:szCs w:val="28"/>
        </w:rPr>
        <w:t>your materials.</w:t>
      </w:r>
    </w:p>
    <w:p w14:paraId="1B8082BE" w14:textId="77777777" w:rsidR="0038437E" w:rsidRDefault="0038437E" w:rsidP="005141E2">
      <w:pPr>
        <w:numPr>
          <w:ilvl w:val="0"/>
          <w:numId w:val="14"/>
        </w:numPr>
        <w:rPr>
          <w:rFonts w:ascii="Arial" w:hAnsi="Arial"/>
          <w:sz w:val="28"/>
          <w:szCs w:val="28"/>
        </w:rPr>
      </w:pPr>
      <w:r>
        <w:rPr>
          <w:rFonts w:ascii="Arial" w:hAnsi="Arial"/>
          <w:sz w:val="28"/>
          <w:szCs w:val="28"/>
        </w:rPr>
        <w:t xml:space="preserve">Set up the accessible voting </w:t>
      </w:r>
      <w:r w:rsidR="00F12586">
        <w:rPr>
          <w:rFonts w:ascii="Arial" w:hAnsi="Arial"/>
          <w:sz w:val="28"/>
          <w:szCs w:val="28"/>
        </w:rPr>
        <w:t>machine</w:t>
      </w:r>
      <w:r>
        <w:rPr>
          <w:rFonts w:ascii="Arial" w:hAnsi="Arial"/>
          <w:sz w:val="28"/>
          <w:szCs w:val="28"/>
        </w:rPr>
        <w:t xml:space="preserve"> and station one volunteer at the machine to assist new registrants with practice voting.</w:t>
      </w:r>
    </w:p>
    <w:p w14:paraId="2C246899" w14:textId="77777777" w:rsidR="00A732C8" w:rsidRDefault="00A732C8" w:rsidP="005141E2">
      <w:pPr>
        <w:numPr>
          <w:ilvl w:val="0"/>
          <w:numId w:val="14"/>
        </w:numPr>
        <w:rPr>
          <w:rFonts w:ascii="Arial" w:hAnsi="Arial"/>
          <w:sz w:val="28"/>
          <w:szCs w:val="28"/>
        </w:rPr>
      </w:pPr>
      <w:r>
        <w:rPr>
          <w:rFonts w:ascii="Arial" w:hAnsi="Arial"/>
          <w:sz w:val="28"/>
          <w:szCs w:val="28"/>
        </w:rPr>
        <w:t>Place one or two volunteers in front of the table to help attract people to your table.</w:t>
      </w:r>
    </w:p>
    <w:p w14:paraId="0BCD8A8E" w14:textId="77777777" w:rsidR="00A732C8" w:rsidRDefault="00A732C8" w:rsidP="005141E2">
      <w:pPr>
        <w:numPr>
          <w:ilvl w:val="0"/>
          <w:numId w:val="14"/>
        </w:numPr>
        <w:rPr>
          <w:rFonts w:ascii="Arial" w:hAnsi="Arial"/>
          <w:sz w:val="28"/>
          <w:szCs w:val="28"/>
        </w:rPr>
      </w:pPr>
      <w:r>
        <w:rPr>
          <w:rFonts w:ascii="Arial" w:hAnsi="Arial"/>
          <w:sz w:val="28"/>
          <w:szCs w:val="28"/>
        </w:rPr>
        <w:t>Store completed voter registration cards in a secure place until they can be delivered to your local elections office.</w:t>
      </w:r>
    </w:p>
    <w:p w14:paraId="67491C4F" w14:textId="77777777" w:rsidR="00A732C8" w:rsidRDefault="00A732C8" w:rsidP="00A732C8">
      <w:pPr>
        <w:rPr>
          <w:rFonts w:ascii="Arial" w:hAnsi="Arial"/>
          <w:sz w:val="28"/>
          <w:szCs w:val="28"/>
        </w:rPr>
      </w:pPr>
    </w:p>
    <w:p w14:paraId="7AD001C6" w14:textId="77777777" w:rsidR="00A732C8" w:rsidRDefault="006A4225" w:rsidP="00A732C8">
      <w:pPr>
        <w:rPr>
          <w:rFonts w:ascii="Arial" w:hAnsi="Arial"/>
          <w:sz w:val="28"/>
          <w:szCs w:val="28"/>
        </w:rPr>
      </w:pPr>
      <w:r>
        <w:rPr>
          <w:rFonts w:ascii="Arial" w:hAnsi="Arial"/>
          <w:sz w:val="28"/>
          <w:szCs w:val="28"/>
        </w:rPr>
        <w:t>One</w:t>
      </w:r>
      <w:r w:rsidR="00A732C8">
        <w:rPr>
          <w:rFonts w:ascii="Arial" w:hAnsi="Arial"/>
          <w:sz w:val="28"/>
          <w:szCs w:val="28"/>
        </w:rPr>
        <w:t xml:space="preserve"> to </w:t>
      </w:r>
      <w:r>
        <w:rPr>
          <w:rFonts w:ascii="Arial" w:hAnsi="Arial"/>
          <w:sz w:val="28"/>
          <w:szCs w:val="28"/>
        </w:rPr>
        <w:t>Three</w:t>
      </w:r>
      <w:r w:rsidR="00A732C8">
        <w:rPr>
          <w:rFonts w:ascii="Arial" w:hAnsi="Arial"/>
          <w:sz w:val="28"/>
          <w:szCs w:val="28"/>
        </w:rPr>
        <w:t xml:space="preserve"> days after the drive</w:t>
      </w:r>
    </w:p>
    <w:p w14:paraId="18E10B88" w14:textId="77777777" w:rsidR="00A732C8" w:rsidRDefault="00B615CB" w:rsidP="00A732C8">
      <w:pPr>
        <w:numPr>
          <w:ilvl w:val="0"/>
          <w:numId w:val="15"/>
        </w:numPr>
        <w:rPr>
          <w:rFonts w:ascii="Arial" w:hAnsi="Arial"/>
          <w:sz w:val="28"/>
          <w:szCs w:val="28"/>
        </w:rPr>
      </w:pPr>
      <w:r>
        <w:rPr>
          <w:rFonts w:ascii="Arial" w:hAnsi="Arial"/>
          <w:sz w:val="28"/>
          <w:szCs w:val="28"/>
        </w:rPr>
        <w:t>Deliver completed voter registration cards to your local elections office.</w:t>
      </w:r>
    </w:p>
    <w:p w14:paraId="0C842AF7" w14:textId="77777777" w:rsidR="00B615CB" w:rsidRDefault="00B615CB" w:rsidP="00B615CB">
      <w:pPr>
        <w:rPr>
          <w:rFonts w:ascii="Arial" w:hAnsi="Arial"/>
          <w:sz w:val="28"/>
          <w:szCs w:val="28"/>
        </w:rPr>
      </w:pPr>
    </w:p>
    <w:p w14:paraId="4570EEF1" w14:textId="77777777" w:rsidR="00B615CB" w:rsidRPr="00B5531E" w:rsidRDefault="00B615CB" w:rsidP="00DD45A2">
      <w:pPr>
        <w:pStyle w:val="Heading3"/>
        <w:rPr>
          <w:rFonts w:asciiTheme="minorHAnsi" w:hAnsiTheme="minorHAnsi" w:cstheme="minorHAnsi"/>
          <w:b/>
          <w:bCs/>
          <w:color w:val="auto"/>
          <w:sz w:val="48"/>
          <w:szCs w:val="48"/>
        </w:rPr>
      </w:pPr>
      <w:r w:rsidRPr="00B5531E">
        <w:rPr>
          <w:rFonts w:asciiTheme="minorHAnsi" w:hAnsiTheme="minorHAnsi" w:cstheme="minorHAnsi"/>
          <w:b/>
          <w:bCs/>
          <w:color w:val="auto"/>
          <w:sz w:val="48"/>
          <w:szCs w:val="48"/>
        </w:rPr>
        <w:t>Frequently As</w:t>
      </w:r>
      <w:r w:rsidR="00D16092" w:rsidRPr="00B5531E">
        <w:rPr>
          <w:rFonts w:asciiTheme="minorHAnsi" w:hAnsiTheme="minorHAnsi" w:cstheme="minorHAnsi"/>
          <w:b/>
          <w:bCs/>
          <w:color w:val="auto"/>
          <w:sz w:val="48"/>
          <w:szCs w:val="48"/>
        </w:rPr>
        <w:t>k</w:t>
      </w:r>
      <w:r w:rsidRPr="00B5531E">
        <w:rPr>
          <w:rFonts w:asciiTheme="minorHAnsi" w:hAnsiTheme="minorHAnsi" w:cstheme="minorHAnsi"/>
          <w:b/>
          <w:bCs/>
          <w:color w:val="auto"/>
          <w:sz w:val="48"/>
          <w:szCs w:val="48"/>
        </w:rPr>
        <w:t>ed Questions</w:t>
      </w:r>
      <w:r w:rsidR="00D16092" w:rsidRPr="00B5531E">
        <w:rPr>
          <w:rFonts w:asciiTheme="minorHAnsi" w:hAnsiTheme="minorHAnsi" w:cstheme="minorHAnsi"/>
          <w:b/>
          <w:bCs/>
          <w:color w:val="auto"/>
          <w:sz w:val="48"/>
          <w:szCs w:val="48"/>
        </w:rPr>
        <w:t xml:space="preserve"> </w:t>
      </w:r>
      <w:r w:rsidR="009250EA" w:rsidRPr="00B5531E">
        <w:rPr>
          <w:rFonts w:asciiTheme="minorHAnsi" w:hAnsiTheme="minorHAnsi" w:cstheme="minorHAnsi"/>
          <w:b/>
          <w:bCs/>
          <w:color w:val="auto"/>
          <w:sz w:val="48"/>
          <w:szCs w:val="48"/>
        </w:rPr>
        <w:t>about</w:t>
      </w:r>
      <w:r w:rsidR="00D16092" w:rsidRPr="00B5531E">
        <w:rPr>
          <w:rFonts w:asciiTheme="minorHAnsi" w:hAnsiTheme="minorHAnsi" w:cstheme="minorHAnsi"/>
          <w:b/>
          <w:bCs/>
          <w:color w:val="auto"/>
          <w:sz w:val="48"/>
          <w:szCs w:val="48"/>
        </w:rPr>
        <w:t xml:space="preserve"> Registering to Vote</w:t>
      </w:r>
    </w:p>
    <w:p w14:paraId="188B69A5" w14:textId="77777777" w:rsidR="00D16092" w:rsidRDefault="00D16092" w:rsidP="00D16092">
      <w:pPr>
        <w:rPr>
          <w:rFonts w:ascii="Arial" w:hAnsi="Arial"/>
          <w:sz w:val="28"/>
          <w:szCs w:val="28"/>
        </w:rPr>
      </w:pPr>
    </w:p>
    <w:p w14:paraId="3760AD78" w14:textId="77777777" w:rsidR="006B2472" w:rsidRDefault="006B2472" w:rsidP="00D16092">
      <w:pPr>
        <w:rPr>
          <w:rFonts w:ascii="Arial" w:hAnsi="Arial"/>
          <w:sz w:val="28"/>
          <w:szCs w:val="28"/>
        </w:rPr>
      </w:pPr>
      <w:r>
        <w:rPr>
          <w:rFonts w:ascii="Arial" w:hAnsi="Arial"/>
          <w:sz w:val="28"/>
          <w:szCs w:val="28"/>
        </w:rPr>
        <w:t>Review the below frequently asked questions (FAQs) with your volunteers prior to the voter registration drive</w:t>
      </w:r>
      <w:r w:rsidR="009E0000">
        <w:rPr>
          <w:rFonts w:ascii="Arial" w:hAnsi="Arial"/>
          <w:sz w:val="28"/>
          <w:szCs w:val="28"/>
        </w:rPr>
        <w:t xml:space="preserve"> to ensure they are able to answer registrants questions</w:t>
      </w:r>
      <w:r>
        <w:rPr>
          <w:rFonts w:ascii="Arial" w:hAnsi="Arial"/>
          <w:sz w:val="28"/>
          <w:szCs w:val="28"/>
        </w:rPr>
        <w:t>.  In addition, you should review your state elections office Web page for FAQs that are specific to your state.</w:t>
      </w:r>
    </w:p>
    <w:p w14:paraId="12EB95DC" w14:textId="77777777" w:rsidR="006B2472" w:rsidRDefault="006B2472" w:rsidP="00D16092">
      <w:pPr>
        <w:rPr>
          <w:rFonts w:ascii="Arial" w:hAnsi="Arial"/>
          <w:sz w:val="28"/>
          <w:szCs w:val="28"/>
        </w:rPr>
      </w:pPr>
    </w:p>
    <w:p w14:paraId="72E0D46A" w14:textId="77777777" w:rsidR="00D16092" w:rsidRDefault="00D16092" w:rsidP="00D16092">
      <w:pPr>
        <w:rPr>
          <w:rFonts w:ascii="Arial" w:hAnsi="Arial"/>
          <w:sz w:val="28"/>
          <w:szCs w:val="28"/>
        </w:rPr>
      </w:pPr>
      <w:r>
        <w:rPr>
          <w:rFonts w:ascii="Arial" w:hAnsi="Arial"/>
          <w:sz w:val="28"/>
          <w:szCs w:val="28"/>
        </w:rPr>
        <w:t>Question: Am I eligible to register and to vote?</w:t>
      </w:r>
    </w:p>
    <w:p w14:paraId="3641C8E4" w14:textId="77777777" w:rsidR="00D16092" w:rsidRDefault="00622434" w:rsidP="00D16092">
      <w:pPr>
        <w:rPr>
          <w:rFonts w:ascii="Arial" w:hAnsi="Arial"/>
          <w:sz w:val="28"/>
          <w:szCs w:val="28"/>
        </w:rPr>
      </w:pPr>
      <w:r>
        <w:rPr>
          <w:rFonts w:ascii="Arial" w:hAnsi="Arial"/>
          <w:sz w:val="28"/>
          <w:szCs w:val="28"/>
        </w:rPr>
        <w:lastRenderedPageBreak/>
        <w:t>Answer: Review your state elections office Web page for eligibility requirements.</w:t>
      </w:r>
    </w:p>
    <w:p w14:paraId="14C49957" w14:textId="77777777" w:rsidR="00622434" w:rsidRDefault="00622434" w:rsidP="00D16092">
      <w:pPr>
        <w:rPr>
          <w:rFonts w:ascii="Arial" w:hAnsi="Arial"/>
          <w:sz w:val="28"/>
          <w:szCs w:val="28"/>
        </w:rPr>
      </w:pPr>
    </w:p>
    <w:p w14:paraId="553B4F28" w14:textId="77777777" w:rsidR="00622434" w:rsidRDefault="00622434" w:rsidP="00D16092">
      <w:pPr>
        <w:rPr>
          <w:rFonts w:ascii="Arial" w:hAnsi="Arial"/>
          <w:sz w:val="28"/>
          <w:szCs w:val="28"/>
        </w:rPr>
      </w:pPr>
      <w:r>
        <w:rPr>
          <w:rFonts w:ascii="Arial" w:hAnsi="Arial"/>
          <w:sz w:val="28"/>
          <w:szCs w:val="28"/>
        </w:rPr>
        <w:t>Question: Must I be able to read or write English to register or vote?</w:t>
      </w:r>
    </w:p>
    <w:p w14:paraId="5F58A658" w14:textId="77777777" w:rsidR="00622434" w:rsidRDefault="00666F41" w:rsidP="00D16092">
      <w:pPr>
        <w:rPr>
          <w:rFonts w:ascii="Arial" w:hAnsi="Arial"/>
          <w:sz w:val="28"/>
          <w:szCs w:val="28"/>
        </w:rPr>
      </w:pPr>
      <w:r>
        <w:rPr>
          <w:rFonts w:ascii="Arial" w:hAnsi="Arial"/>
          <w:sz w:val="28"/>
          <w:szCs w:val="28"/>
        </w:rPr>
        <w:t>Answer: No.  You can take someone with you who can assist you in the voting process, but they cannot vote for you.</w:t>
      </w:r>
    </w:p>
    <w:p w14:paraId="66F25EA0" w14:textId="77777777" w:rsidR="00666F41" w:rsidRDefault="00666F41" w:rsidP="00D16092">
      <w:pPr>
        <w:rPr>
          <w:rFonts w:ascii="Arial" w:hAnsi="Arial"/>
          <w:sz w:val="28"/>
          <w:szCs w:val="28"/>
        </w:rPr>
      </w:pPr>
    </w:p>
    <w:p w14:paraId="7B250619" w14:textId="77777777" w:rsidR="00666F41" w:rsidRDefault="00666F41" w:rsidP="00D16092">
      <w:pPr>
        <w:rPr>
          <w:rFonts w:ascii="Arial" w:hAnsi="Arial"/>
          <w:sz w:val="28"/>
          <w:szCs w:val="28"/>
        </w:rPr>
      </w:pPr>
      <w:r>
        <w:rPr>
          <w:rFonts w:ascii="Arial" w:hAnsi="Arial"/>
          <w:sz w:val="28"/>
          <w:szCs w:val="28"/>
        </w:rPr>
        <w:t>Question: When can I register?</w:t>
      </w:r>
    </w:p>
    <w:p w14:paraId="5667F573" w14:textId="77777777" w:rsidR="00666F41" w:rsidRDefault="00666F41" w:rsidP="00D16092">
      <w:pPr>
        <w:rPr>
          <w:rFonts w:ascii="Arial" w:hAnsi="Arial"/>
          <w:sz w:val="28"/>
          <w:szCs w:val="28"/>
        </w:rPr>
      </w:pPr>
      <w:r>
        <w:rPr>
          <w:rFonts w:ascii="Arial" w:hAnsi="Arial"/>
          <w:sz w:val="28"/>
          <w:szCs w:val="28"/>
        </w:rPr>
        <w:t xml:space="preserve">Answer: Review your </w:t>
      </w:r>
      <w:r w:rsidR="00515C59">
        <w:rPr>
          <w:rFonts w:ascii="Arial" w:hAnsi="Arial"/>
          <w:sz w:val="28"/>
          <w:szCs w:val="28"/>
        </w:rPr>
        <w:t>state elections office Web page to find the registration deadlines for your state.</w:t>
      </w:r>
    </w:p>
    <w:p w14:paraId="6D402D18" w14:textId="77777777" w:rsidR="00515C59" w:rsidRDefault="00515C59" w:rsidP="00D16092">
      <w:pPr>
        <w:rPr>
          <w:rFonts w:ascii="Arial" w:hAnsi="Arial"/>
          <w:sz w:val="28"/>
          <w:szCs w:val="28"/>
        </w:rPr>
      </w:pPr>
    </w:p>
    <w:p w14:paraId="520ED646" w14:textId="77777777" w:rsidR="00515C59" w:rsidRDefault="00515C59" w:rsidP="00D16092">
      <w:pPr>
        <w:rPr>
          <w:rFonts w:ascii="Arial" w:hAnsi="Arial"/>
          <w:sz w:val="28"/>
          <w:szCs w:val="28"/>
        </w:rPr>
      </w:pPr>
      <w:r>
        <w:rPr>
          <w:rFonts w:ascii="Arial" w:hAnsi="Arial"/>
          <w:sz w:val="28"/>
          <w:szCs w:val="28"/>
        </w:rPr>
        <w:t>Question: Does registration cost anything?</w:t>
      </w:r>
    </w:p>
    <w:p w14:paraId="1E3F0C48" w14:textId="77777777" w:rsidR="00515C59" w:rsidRDefault="00515C59" w:rsidP="00D16092">
      <w:pPr>
        <w:rPr>
          <w:rFonts w:ascii="Arial" w:hAnsi="Arial"/>
          <w:sz w:val="28"/>
          <w:szCs w:val="28"/>
        </w:rPr>
      </w:pPr>
      <w:r>
        <w:rPr>
          <w:rFonts w:ascii="Arial" w:hAnsi="Arial"/>
          <w:sz w:val="28"/>
          <w:szCs w:val="28"/>
        </w:rPr>
        <w:t>Answer: No, it is free.</w:t>
      </w:r>
    </w:p>
    <w:p w14:paraId="73C6D941" w14:textId="77777777" w:rsidR="00FA7374" w:rsidRDefault="00FA7374" w:rsidP="00D16092">
      <w:pPr>
        <w:rPr>
          <w:rFonts w:ascii="Arial" w:hAnsi="Arial"/>
          <w:sz w:val="28"/>
          <w:szCs w:val="28"/>
        </w:rPr>
      </w:pPr>
    </w:p>
    <w:p w14:paraId="2E898E2C" w14:textId="77777777" w:rsidR="00FA7374" w:rsidRDefault="00FA7374" w:rsidP="00D16092">
      <w:pPr>
        <w:rPr>
          <w:rFonts w:ascii="Arial" w:hAnsi="Arial"/>
          <w:sz w:val="28"/>
          <w:szCs w:val="28"/>
        </w:rPr>
      </w:pPr>
      <w:r>
        <w:rPr>
          <w:rFonts w:ascii="Arial" w:hAnsi="Arial"/>
          <w:sz w:val="28"/>
          <w:szCs w:val="28"/>
        </w:rPr>
        <w:t>Question: Am I registered once I fill out and mail the registration form?</w:t>
      </w:r>
    </w:p>
    <w:p w14:paraId="6E1FF5B0" w14:textId="77777777" w:rsidR="00FA7374" w:rsidRDefault="00FA7374" w:rsidP="00D16092">
      <w:pPr>
        <w:rPr>
          <w:rFonts w:ascii="Arial" w:hAnsi="Arial"/>
          <w:sz w:val="28"/>
          <w:szCs w:val="28"/>
        </w:rPr>
      </w:pPr>
      <w:r>
        <w:rPr>
          <w:rFonts w:ascii="Arial" w:hAnsi="Arial"/>
          <w:sz w:val="28"/>
          <w:szCs w:val="28"/>
        </w:rPr>
        <w:t>Answer: You must receive your voter registration card to be registered.  If you have not received your card</w:t>
      </w:r>
      <w:r w:rsidR="006A4225">
        <w:rPr>
          <w:rFonts w:ascii="Arial" w:hAnsi="Arial"/>
          <w:sz w:val="28"/>
          <w:szCs w:val="28"/>
        </w:rPr>
        <w:t>,</w:t>
      </w:r>
      <w:r>
        <w:rPr>
          <w:rFonts w:ascii="Arial" w:hAnsi="Arial"/>
          <w:sz w:val="28"/>
          <w:szCs w:val="28"/>
        </w:rPr>
        <w:t xml:space="preserve"> you can call your </w:t>
      </w:r>
      <w:r w:rsidR="006C3536">
        <w:rPr>
          <w:rFonts w:ascii="Arial" w:hAnsi="Arial"/>
          <w:sz w:val="28"/>
          <w:szCs w:val="28"/>
        </w:rPr>
        <w:t>local e</w:t>
      </w:r>
      <w:r>
        <w:rPr>
          <w:rFonts w:ascii="Arial" w:hAnsi="Arial"/>
          <w:sz w:val="28"/>
          <w:szCs w:val="28"/>
        </w:rPr>
        <w:t xml:space="preserve">lections </w:t>
      </w:r>
      <w:r w:rsidR="006C3536">
        <w:rPr>
          <w:rFonts w:ascii="Arial" w:hAnsi="Arial"/>
          <w:sz w:val="28"/>
          <w:szCs w:val="28"/>
        </w:rPr>
        <w:t>o</w:t>
      </w:r>
      <w:r>
        <w:rPr>
          <w:rFonts w:ascii="Arial" w:hAnsi="Arial"/>
          <w:sz w:val="28"/>
          <w:szCs w:val="28"/>
        </w:rPr>
        <w:t>ffice or Registrar of Voters and ask if you are registered.</w:t>
      </w:r>
    </w:p>
    <w:p w14:paraId="5B215A9F" w14:textId="77777777" w:rsidR="00515C59" w:rsidRDefault="00515C59" w:rsidP="00D16092">
      <w:pPr>
        <w:rPr>
          <w:rFonts w:ascii="Arial" w:hAnsi="Arial"/>
          <w:sz w:val="28"/>
          <w:szCs w:val="28"/>
        </w:rPr>
      </w:pPr>
    </w:p>
    <w:p w14:paraId="299E5F01" w14:textId="77777777" w:rsidR="00515C59" w:rsidRDefault="00515C59" w:rsidP="00D16092">
      <w:pPr>
        <w:rPr>
          <w:rFonts w:ascii="Arial" w:hAnsi="Arial"/>
          <w:sz w:val="28"/>
          <w:szCs w:val="28"/>
        </w:rPr>
      </w:pPr>
      <w:r>
        <w:rPr>
          <w:rFonts w:ascii="Arial" w:hAnsi="Arial"/>
          <w:sz w:val="28"/>
          <w:szCs w:val="28"/>
        </w:rPr>
        <w:t>Question: How do I know if I am already registered to vote?</w:t>
      </w:r>
    </w:p>
    <w:p w14:paraId="3BAF69A7" w14:textId="77777777" w:rsidR="000F23A4" w:rsidRDefault="000F23A4" w:rsidP="00D16092">
      <w:pPr>
        <w:rPr>
          <w:rFonts w:ascii="Arial" w:hAnsi="Arial"/>
          <w:sz w:val="28"/>
          <w:szCs w:val="28"/>
        </w:rPr>
      </w:pPr>
      <w:r>
        <w:rPr>
          <w:rFonts w:ascii="Arial" w:hAnsi="Arial"/>
          <w:sz w:val="28"/>
          <w:szCs w:val="28"/>
        </w:rPr>
        <w:t xml:space="preserve">Answer: If you are not sure if you have registered before, you should call your </w:t>
      </w:r>
      <w:r w:rsidR="006C3536">
        <w:rPr>
          <w:rFonts w:ascii="Arial" w:hAnsi="Arial"/>
          <w:sz w:val="28"/>
          <w:szCs w:val="28"/>
        </w:rPr>
        <w:t>local e</w:t>
      </w:r>
      <w:r>
        <w:rPr>
          <w:rFonts w:ascii="Arial" w:hAnsi="Arial"/>
          <w:sz w:val="28"/>
          <w:szCs w:val="28"/>
        </w:rPr>
        <w:t xml:space="preserve">lections </w:t>
      </w:r>
      <w:r w:rsidR="006C3536">
        <w:rPr>
          <w:rFonts w:ascii="Arial" w:hAnsi="Arial"/>
          <w:sz w:val="28"/>
          <w:szCs w:val="28"/>
        </w:rPr>
        <w:t>o</w:t>
      </w:r>
      <w:r>
        <w:rPr>
          <w:rFonts w:ascii="Arial" w:hAnsi="Arial"/>
          <w:sz w:val="28"/>
          <w:szCs w:val="28"/>
        </w:rPr>
        <w:t>ffice or your Registrar of Voters and ask if you are registered.</w:t>
      </w:r>
    </w:p>
    <w:p w14:paraId="5374FFA9" w14:textId="77777777" w:rsidR="0094390A" w:rsidRDefault="0094390A" w:rsidP="00D16092">
      <w:pPr>
        <w:rPr>
          <w:rFonts w:ascii="Arial" w:hAnsi="Arial"/>
          <w:sz w:val="28"/>
          <w:szCs w:val="28"/>
        </w:rPr>
      </w:pPr>
    </w:p>
    <w:p w14:paraId="4A80E7FC" w14:textId="77777777" w:rsidR="0094390A" w:rsidRDefault="0094390A" w:rsidP="00D16092">
      <w:pPr>
        <w:rPr>
          <w:rFonts w:ascii="Arial" w:hAnsi="Arial"/>
          <w:sz w:val="28"/>
          <w:szCs w:val="28"/>
        </w:rPr>
      </w:pPr>
      <w:r>
        <w:rPr>
          <w:rFonts w:ascii="Arial" w:hAnsi="Arial"/>
          <w:sz w:val="28"/>
          <w:szCs w:val="28"/>
        </w:rPr>
        <w:t>Question: Do I have to register every time I vote?</w:t>
      </w:r>
    </w:p>
    <w:p w14:paraId="4E509679" w14:textId="77777777" w:rsidR="0094390A" w:rsidRDefault="0094390A" w:rsidP="00D16092">
      <w:pPr>
        <w:rPr>
          <w:rFonts w:ascii="Arial" w:hAnsi="Arial"/>
          <w:sz w:val="28"/>
          <w:szCs w:val="28"/>
        </w:rPr>
      </w:pPr>
      <w:r>
        <w:rPr>
          <w:rFonts w:ascii="Arial" w:hAnsi="Arial"/>
          <w:sz w:val="28"/>
          <w:szCs w:val="28"/>
        </w:rPr>
        <w:t xml:space="preserve">Answer: No.  The only times you have to </w:t>
      </w:r>
      <w:r w:rsidR="004E48B7">
        <w:rPr>
          <w:rFonts w:ascii="Arial" w:hAnsi="Arial"/>
          <w:sz w:val="28"/>
          <w:szCs w:val="28"/>
        </w:rPr>
        <w:t>re-</w:t>
      </w:r>
      <w:r>
        <w:rPr>
          <w:rFonts w:ascii="Arial" w:hAnsi="Arial"/>
          <w:sz w:val="28"/>
          <w:szCs w:val="28"/>
        </w:rPr>
        <w:t>register are when you move, change your name, want to change your political party, or if you have completed all conditions of a felony charge.</w:t>
      </w:r>
    </w:p>
    <w:p w14:paraId="04A97754" w14:textId="77777777" w:rsidR="0094390A" w:rsidRDefault="0094390A" w:rsidP="00D16092">
      <w:pPr>
        <w:rPr>
          <w:rFonts w:ascii="Arial" w:hAnsi="Arial"/>
          <w:sz w:val="28"/>
          <w:szCs w:val="28"/>
        </w:rPr>
      </w:pPr>
    </w:p>
    <w:p w14:paraId="74537D0C" w14:textId="77777777" w:rsidR="0094390A" w:rsidRDefault="0094390A" w:rsidP="00D16092">
      <w:pPr>
        <w:rPr>
          <w:rFonts w:ascii="Arial" w:hAnsi="Arial"/>
          <w:sz w:val="28"/>
          <w:szCs w:val="28"/>
        </w:rPr>
      </w:pPr>
      <w:r>
        <w:rPr>
          <w:rFonts w:ascii="Arial" w:hAnsi="Arial"/>
          <w:sz w:val="28"/>
          <w:szCs w:val="28"/>
        </w:rPr>
        <w:t xml:space="preserve">Question: </w:t>
      </w:r>
      <w:r w:rsidR="0036752F">
        <w:rPr>
          <w:rFonts w:ascii="Arial" w:hAnsi="Arial"/>
          <w:sz w:val="28"/>
          <w:szCs w:val="28"/>
        </w:rPr>
        <w:t>If I didn't vote in the last election</w:t>
      </w:r>
      <w:r w:rsidR="006A4225">
        <w:rPr>
          <w:rFonts w:ascii="Arial" w:hAnsi="Arial"/>
          <w:sz w:val="28"/>
          <w:szCs w:val="28"/>
        </w:rPr>
        <w:t>,</w:t>
      </w:r>
      <w:r w:rsidR="0036752F">
        <w:rPr>
          <w:rFonts w:ascii="Arial" w:hAnsi="Arial"/>
          <w:sz w:val="28"/>
          <w:szCs w:val="28"/>
        </w:rPr>
        <w:t xml:space="preserve"> do I need to register again?</w:t>
      </w:r>
    </w:p>
    <w:p w14:paraId="41F123A7" w14:textId="77777777" w:rsidR="0036752F" w:rsidRDefault="0036752F" w:rsidP="00D16092">
      <w:pPr>
        <w:rPr>
          <w:rFonts w:ascii="Arial" w:hAnsi="Arial"/>
          <w:sz w:val="28"/>
          <w:szCs w:val="28"/>
        </w:rPr>
      </w:pPr>
      <w:r>
        <w:rPr>
          <w:rFonts w:ascii="Arial" w:hAnsi="Arial"/>
          <w:sz w:val="28"/>
          <w:szCs w:val="28"/>
        </w:rPr>
        <w:t>Answer: If you are registered but did not vote</w:t>
      </w:r>
      <w:r w:rsidR="006A4225">
        <w:rPr>
          <w:rFonts w:ascii="Arial" w:hAnsi="Arial"/>
          <w:sz w:val="28"/>
          <w:szCs w:val="28"/>
        </w:rPr>
        <w:t>,</w:t>
      </w:r>
      <w:r>
        <w:rPr>
          <w:rFonts w:ascii="Arial" w:hAnsi="Arial"/>
          <w:sz w:val="28"/>
          <w:szCs w:val="28"/>
        </w:rPr>
        <w:t xml:space="preserve"> you are still registered and do not need to register again.</w:t>
      </w:r>
    </w:p>
    <w:p w14:paraId="5AF1A5E4" w14:textId="77777777" w:rsidR="009F5297" w:rsidRDefault="009F5297" w:rsidP="00D16092">
      <w:pPr>
        <w:rPr>
          <w:rFonts w:ascii="Arial" w:hAnsi="Arial"/>
          <w:sz w:val="28"/>
          <w:szCs w:val="28"/>
        </w:rPr>
      </w:pPr>
    </w:p>
    <w:p w14:paraId="03760F12" w14:textId="77777777" w:rsidR="009F5297" w:rsidRDefault="009F5297" w:rsidP="00D16092">
      <w:pPr>
        <w:rPr>
          <w:rFonts w:ascii="Arial" w:hAnsi="Arial"/>
          <w:sz w:val="28"/>
          <w:szCs w:val="28"/>
        </w:rPr>
      </w:pPr>
      <w:r>
        <w:rPr>
          <w:rFonts w:ascii="Arial" w:hAnsi="Arial"/>
          <w:sz w:val="28"/>
          <w:szCs w:val="28"/>
        </w:rPr>
        <w:t xml:space="preserve">Question: What if I am out of town on </w:t>
      </w:r>
      <w:r w:rsidR="00900F2B">
        <w:rPr>
          <w:rFonts w:ascii="Arial" w:hAnsi="Arial"/>
          <w:sz w:val="28"/>
          <w:szCs w:val="28"/>
        </w:rPr>
        <w:t>E</w:t>
      </w:r>
      <w:r>
        <w:rPr>
          <w:rFonts w:ascii="Arial" w:hAnsi="Arial"/>
          <w:sz w:val="28"/>
          <w:szCs w:val="28"/>
        </w:rPr>
        <w:t xml:space="preserve">lection </w:t>
      </w:r>
      <w:r w:rsidR="00900F2B">
        <w:rPr>
          <w:rFonts w:ascii="Arial" w:hAnsi="Arial"/>
          <w:sz w:val="28"/>
          <w:szCs w:val="28"/>
        </w:rPr>
        <w:t>D</w:t>
      </w:r>
      <w:r>
        <w:rPr>
          <w:rFonts w:ascii="Arial" w:hAnsi="Arial"/>
          <w:sz w:val="28"/>
          <w:szCs w:val="28"/>
        </w:rPr>
        <w:t>ay?</w:t>
      </w:r>
    </w:p>
    <w:p w14:paraId="632CE6F3" w14:textId="77777777" w:rsidR="00B05C0E" w:rsidRDefault="00B05C0E" w:rsidP="00D16092">
      <w:pPr>
        <w:rPr>
          <w:rFonts w:ascii="Arial" w:hAnsi="Arial"/>
          <w:sz w:val="28"/>
          <w:szCs w:val="28"/>
        </w:rPr>
      </w:pPr>
      <w:r>
        <w:rPr>
          <w:rFonts w:ascii="Arial" w:hAnsi="Arial"/>
          <w:sz w:val="28"/>
          <w:szCs w:val="28"/>
        </w:rPr>
        <w:t xml:space="preserve">Answer: If you are out of town on </w:t>
      </w:r>
      <w:r w:rsidR="00900F2B">
        <w:rPr>
          <w:rFonts w:ascii="Arial" w:hAnsi="Arial"/>
          <w:sz w:val="28"/>
          <w:szCs w:val="28"/>
        </w:rPr>
        <w:t>E</w:t>
      </w:r>
      <w:r>
        <w:rPr>
          <w:rFonts w:ascii="Arial" w:hAnsi="Arial"/>
          <w:sz w:val="28"/>
          <w:szCs w:val="28"/>
        </w:rPr>
        <w:t xml:space="preserve">lection </w:t>
      </w:r>
      <w:r w:rsidR="00900F2B">
        <w:rPr>
          <w:rFonts w:ascii="Arial" w:hAnsi="Arial"/>
          <w:sz w:val="28"/>
          <w:szCs w:val="28"/>
        </w:rPr>
        <w:t>D</w:t>
      </w:r>
      <w:r>
        <w:rPr>
          <w:rFonts w:ascii="Arial" w:hAnsi="Arial"/>
          <w:sz w:val="28"/>
          <w:szCs w:val="28"/>
        </w:rPr>
        <w:t>ay, you will need to vote by absentee ballot.  Contact your local elections office to find out how to request an absentee ballot.</w:t>
      </w:r>
    </w:p>
    <w:p w14:paraId="4CA4E812" w14:textId="77777777" w:rsidR="00B05C0E" w:rsidRDefault="00B05C0E" w:rsidP="00D16092">
      <w:pPr>
        <w:rPr>
          <w:rFonts w:ascii="Arial" w:hAnsi="Arial"/>
          <w:sz w:val="28"/>
          <w:szCs w:val="28"/>
        </w:rPr>
      </w:pPr>
    </w:p>
    <w:p w14:paraId="6D67D4AD" w14:textId="77777777" w:rsidR="00B05C0E" w:rsidRDefault="00B05C0E" w:rsidP="00D16092">
      <w:pPr>
        <w:rPr>
          <w:rFonts w:ascii="Arial" w:hAnsi="Arial"/>
          <w:sz w:val="28"/>
          <w:szCs w:val="28"/>
        </w:rPr>
      </w:pPr>
      <w:r>
        <w:rPr>
          <w:rFonts w:ascii="Arial" w:hAnsi="Arial"/>
          <w:sz w:val="28"/>
          <w:szCs w:val="28"/>
        </w:rPr>
        <w:t xml:space="preserve">Question: </w:t>
      </w:r>
      <w:r w:rsidR="0037089A">
        <w:rPr>
          <w:rFonts w:ascii="Arial" w:hAnsi="Arial"/>
          <w:sz w:val="28"/>
          <w:szCs w:val="28"/>
        </w:rPr>
        <w:t>What if I move within the State before the election?</w:t>
      </w:r>
    </w:p>
    <w:p w14:paraId="4356DE65" w14:textId="77777777" w:rsidR="0037089A" w:rsidRDefault="0037089A" w:rsidP="00D16092">
      <w:pPr>
        <w:rPr>
          <w:rFonts w:ascii="Arial" w:hAnsi="Arial"/>
          <w:sz w:val="28"/>
          <w:szCs w:val="28"/>
        </w:rPr>
      </w:pPr>
      <w:r>
        <w:rPr>
          <w:rFonts w:ascii="Arial" w:hAnsi="Arial"/>
          <w:sz w:val="28"/>
          <w:szCs w:val="28"/>
        </w:rPr>
        <w:lastRenderedPageBreak/>
        <w:t>Answer: If you move before the deadline for voter registration has passed, you need to re-register in your new precinct.  If you move after the deadline for voter registration in your new precinct, you must vote in person in your former precinct or by absentee ballot.</w:t>
      </w:r>
    </w:p>
    <w:p w14:paraId="769E91BE" w14:textId="77777777" w:rsidR="0037089A" w:rsidRDefault="0037089A" w:rsidP="00D16092">
      <w:pPr>
        <w:rPr>
          <w:rFonts w:ascii="Arial" w:hAnsi="Arial"/>
          <w:sz w:val="28"/>
          <w:szCs w:val="28"/>
        </w:rPr>
      </w:pPr>
    </w:p>
    <w:p w14:paraId="3C4A2A0C" w14:textId="77777777" w:rsidR="0037089A" w:rsidRDefault="005963C1" w:rsidP="00D16092">
      <w:pPr>
        <w:rPr>
          <w:rFonts w:ascii="Arial" w:hAnsi="Arial"/>
          <w:sz w:val="28"/>
          <w:szCs w:val="28"/>
        </w:rPr>
      </w:pPr>
      <w:r>
        <w:rPr>
          <w:rFonts w:ascii="Arial" w:hAnsi="Arial"/>
          <w:sz w:val="28"/>
          <w:szCs w:val="28"/>
        </w:rPr>
        <w:t>Question: What if I move out of the State before the election?</w:t>
      </w:r>
    </w:p>
    <w:p w14:paraId="043BEA4D" w14:textId="77777777" w:rsidR="005963C1" w:rsidRDefault="005963C1" w:rsidP="00D16092">
      <w:pPr>
        <w:rPr>
          <w:rFonts w:ascii="Arial" w:hAnsi="Arial"/>
          <w:sz w:val="28"/>
          <w:szCs w:val="28"/>
        </w:rPr>
      </w:pPr>
      <w:r>
        <w:rPr>
          <w:rFonts w:ascii="Arial" w:hAnsi="Arial"/>
          <w:sz w:val="28"/>
          <w:szCs w:val="28"/>
        </w:rPr>
        <w:t xml:space="preserve">Answer: </w:t>
      </w:r>
      <w:r w:rsidR="006F71DD">
        <w:rPr>
          <w:rFonts w:ascii="Arial" w:hAnsi="Arial"/>
          <w:sz w:val="28"/>
          <w:szCs w:val="28"/>
        </w:rPr>
        <w:t>If you move before the deadline for voter registration in your new state has passed, contact your local elections office to become registered there.  If you move after the deadline for voter registration in your new state, you can vote by absentee ballot in your former state.</w:t>
      </w:r>
    </w:p>
    <w:p w14:paraId="09983A95" w14:textId="77777777" w:rsidR="006F71DD" w:rsidRDefault="006F71DD" w:rsidP="00D16092">
      <w:pPr>
        <w:rPr>
          <w:rFonts w:ascii="Arial" w:hAnsi="Arial"/>
          <w:sz w:val="28"/>
          <w:szCs w:val="28"/>
        </w:rPr>
      </w:pPr>
    </w:p>
    <w:p w14:paraId="300C18DB" w14:textId="77777777" w:rsidR="006F71DD" w:rsidRDefault="006F71DD" w:rsidP="00D16092">
      <w:pPr>
        <w:rPr>
          <w:rFonts w:ascii="Arial" w:hAnsi="Arial"/>
          <w:sz w:val="28"/>
          <w:szCs w:val="28"/>
        </w:rPr>
      </w:pPr>
      <w:r>
        <w:rPr>
          <w:rFonts w:ascii="Arial" w:hAnsi="Arial"/>
          <w:sz w:val="28"/>
          <w:szCs w:val="28"/>
        </w:rPr>
        <w:t xml:space="preserve">Question: What if I am on military </w:t>
      </w:r>
      <w:r w:rsidR="00900F2B">
        <w:rPr>
          <w:rFonts w:ascii="Arial" w:hAnsi="Arial"/>
          <w:sz w:val="28"/>
          <w:szCs w:val="28"/>
        </w:rPr>
        <w:t>or reserve duty on Election Day?</w:t>
      </w:r>
    </w:p>
    <w:p w14:paraId="5B226246" w14:textId="77777777" w:rsidR="00900F2B" w:rsidRDefault="00900F2B" w:rsidP="00D16092">
      <w:pPr>
        <w:rPr>
          <w:rFonts w:ascii="Arial" w:hAnsi="Arial"/>
          <w:sz w:val="28"/>
          <w:szCs w:val="28"/>
        </w:rPr>
      </w:pPr>
      <w:r>
        <w:rPr>
          <w:rFonts w:ascii="Arial" w:hAnsi="Arial"/>
          <w:sz w:val="28"/>
          <w:szCs w:val="28"/>
        </w:rPr>
        <w:t>Answer: You will need to vote by absentee ballot.</w:t>
      </w:r>
    </w:p>
    <w:p w14:paraId="5120F3AA" w14:textId="77777777" w:rsidR="002F3F0D" w:rsidRDefault="002F3F0D" w:rsidP="00D16092">
      <w:pPr>
        <w:rPr>
          <w:rFonts w:ascii="Arial" w:hAnsi="Arial"/>
          <w:sz w:val="28"/>
          <w:szCs w:val="28"/>
        </w:rPr>
      </w:pPr>
    </w:p>
    <w:p w14:paraId="7830B199" w14:textId="77777777" w:rsidR="002F3F0D" w:rsidRDefault="002F3F0D" w:rsidP="00D16092">
      <w:pPr>
        <w:rPr>
          <w:rFonts w:ascii="Arial" w:hAnsi="Arial"/>
          <w:sz w:val="28"/>
          <w:szCs w:val="28"/>
        </w:rPr>
      </w:pPr>
      <w:r>
        <w:rPr>
          <w:rFonts w:ascii="Arial" w:hAnsi="Arial"/>
          <w:sz w:val="28"/>
          <w:szCs w:val="28"/>
        </w:rPr>
        <w:t>Question: How do I know where to vote?</w:t>
      </w:r>
    </w:p>
    <w:p w14:paraId="7F1A298C" w14:textId="77777777" w:rsidR="002F3F0D" w:rsidRDefault="002F3F0D" w:rsidP="00D16092">
      <w:pPr>
        <w:rPr>
          <w:rFonts w:ascii="Arial" w:hAnsi="Arial"/>
          <w:sz w:val="28"/>
          <w:szCs w:val="28"/>
        </w:rPr>
      </w:pPr>
      <w:r>
        <w:rPr>
          <w:rFonts w:ascii="Arial" w:hAnsi="Arial"/>
          <w:sz w:val="28"/>
          <w:szCs w:val="28"/>
        </w:rPr>
        <w:t>Answer: The address of your polling place will be on your registration card.  You can also contact your local elections office to learn the location of and other information about your polling place.</w:t>
      </w:r>
    </w:p>
    <w:p w14:paraId="29B8E083" w14:textId="77777777" w:rsidR="00313CF1" w:rsidRDefault="00313CF1" w:rsidP="00D16092">
      <w:pPr>
        <w:rPr>
          <w:rFonts w:ascii="Arial" w:hAnsi="Arial"/>
          <w:sz w:val="28"/>
          <w:szCs w:val="28"/>
        </w:rPr>
      </w:pPr>
    </w:p>
    <w:p w14:paraId="3489D6C9" w14:textId="77777777" w:rsidR="00313CF1" w:rsidRDefault="00313CF1" w:rsidP="00D16092">
      <w:pPr>
        <w:rPr>
          <w:rFonts w:ascii="Arial" w:hAnsi="Arial"/>
          <w:sz w:val="28"/>
          <w:szCs w:val="28"/>
        </w:rPr>
      </w:pPr>
      <w:r>
        <w:rPr>
          <w:rFonts w:ascii="Arial" w:hAnsi="Arial"/>
          <w:sz w:val="28"/>
          <w:szCs w:val="28"/>
        </w:rPr>
        <w:t>Question: When are the polls open?</w:t>
      </w:r>
    </w:p>
    <w:p w14:paraId="2701A4A7" w14:textId="77777777" w:rsidR="00313CF1" w:rsidRDefault="00313CF1" w:rsidP="00D16092">
      <w:pPr>
        <w:rPr>
          <w:rFonts w:ascii="Arial" w:hAnsi="Arial"/>
          <w:sz w:val="28"/>
          <w:szCs w:val="28"/>
        </w:rPr>
      </w:pPr>
      <w:r>
        <w:rPr>
          <w:rFonts w:ascii="Arial" w:hAnsi="Arial"/>
          <w:sz w:val="28"/>
          <w:szCs w:val="28"/>
        </w:rPr>
        <w:t xml:space="preserve">Answer: </w:t>
      </w:r>
      <w:r w:rsidR="001303C2">
        <w:rPr>
          <w:rFonts w:ascii="Arial" w:hAnsi="Arial"/>
          <w:sz w:val="28"/>
          <w:szCs w:val="28"/>
        </w:rPr>
        <w:t>Most polling places open early in the morning and stay open until late in the evening.</w:t>
      </w:r>
      <w:r w:rsidR="00C507C5">
        <w:rPr>
          <w:rFonts w:ascii="Arial" w:hAnsi="Arial"/>
          <w:sz w:val="28"/>
          <w:szCs w:val="28"/>
        </w:rPr>
        <w:t xml:space="preserve">  Review your </w:t>
      </w:r>
      <w:r w:rsidR="006A4225">
        <w:rPr>
          <w:rFonts w:ascii="Arial" w:hAnsi="Arial"/>
          <w:sz w:val="28"/>
          <w:szCs w:val="28"/>
        </w:rPr>
        <w:t>s</w:t>
      </w:r>
      <w:r w:rsidR="00C507C5">
        <w:rPr>
          <w:rFonts w:ascii="Arial" w:hAnsi="Arial"/>
          <w:sz w:val="28"/>
          <w:szCs w:val="28"/>
        </w:rPr>
        <w:t>tate elections office Web page for more information on your particular State.</w:t>
      </w:r>
    </w:p>
    <w:p w14:paraId="05166706" w14:textId="77777777" w:rsidR="00C507C5" w:rsidRDefault="00C507C5" w:rsidP="00D16092">
      <w:pPr>
        <w:rPr>
          <w:rFonts w:ascii="Arial" w:hAnsi="Arial"/>
          <w:sz w:val="28"/>
          <w:szCs w:val="28"/>
        </w:rPr>
      </w:pPr>
    </w:p>
    <w:p w14:paraId="477B082D" w14:textId="77777777" w:rsidR="00C507C5" w:rsidRDefault="00C507C5" w:rsidP="00D16092">
      <w:pPr>
        <w:rPr>
          <w:rFonts w:ascii="Arial" w:hAnsi="Arial"/>
          <w:sz w:val="28"/>
          <w:szCs w:val="28"/>
        </w:rPr>
      </w:pPr>
      <w:r>
        <w:rPr>
          <w:rFonts w:ascii="Arial" w:hAnsi="Arial"/>
          <w:sz w:val="28"/>
          <w:szCs w:val="28"/>
        </w:rPr>
        <w:t>Question: I am a college st</w:t>
      </w:r>
      <w:r w:rsidR="00F61BFA">
        <w:rPr>
          <w:rFonts w:ascii="Arial" w:hAnsi="Arial"/>
          <w:sz w:val="28"/>
          <w:szCs w:val="28"/>
        </w:rPr>
        <w:t>udent.  Do I register where I go to school or in my home state?</w:t>
      </w:r>
    </w:p>
    <w:p w14:paraId="55F58CA0" w14:textId="77777777" w:rsidR="00F61BFA" w:rsidRDefault="00F61BFA" w:rsidP="00D16092">
      <w:pPr>
        <w:rPr>
          <w:rFonts w:ascii="Arial" w:hAnsi="Arial"/>
          <w:sz w:val="28"/>
          <w:szCs w:val="28"/>
        </w:rPr>
      </w:pPr>
      <w:r>
        <w:rPr>
          <w:rFonts w:ascii="Arial" w:hAnsi="Arial"/>
          <w:sz w:val="28"/>
          <w:szCs w:val="28"/>
        </w:rPr>
        <w:t>Answer: You can register in either your home state and vote by absentee ballot or you can register in the state where you attend college.</w:t>
      </w:r>
    </w:p>
    <w:p w14:paraId="4820ADA4" w14:textId="77777777" w:rsidR="00F60D8F" w:rsidRDefault="00F60D8F" w:rsidP="00D16092">
      <w:pPr>
        <w:rPr>
          <w:rFonts w:ascii="Arial" w:hAnsi="Arial"/>
          <w:sz w:val="28"/>
          <w:szCs w:val="28"/>
        </w:rPr>
      </w:pPr>
    </w:p>
    <w:p w14:paraId="28B24C6A" w14:textId="77777777" w:rsidR="00F60D8F" w:rsidRPr="00D80423" w:rsidRDefault="00F60D8F" w:rsidP="00F60D8F">
      <w:pPr>
        <w:jc w:val="center"/>
        <w:rPr>
          <w:rFonts w:ascii="Arial" w:hAnsi="Arial"/>
          <w:b/>
          <w:sz w:val="28"/>
          <w:szCs w:val="28"/>
        </w:rPr>
      </w:pPr>
      <w:r w:rsidRPr="00D80423">
        <w:rPr>
          <w:rFonts w:ascii="Arial" w:hAnsi="Arial"/>
          <w:b/>
          <w:sz w:val="28"/>
          <w:szCs w:val="28"/>
        </w:rPr>
        <w:t>Sample Promotional Announcement</w:t>
      </w:r>
    </w:p>
    <w:p w14:paraId="5B2A3E32" w14:textId="77777777" w:rsidR="00F60D8F" w:rsidRDefault="00F60D8F" w:rsidP="00F60D8F">
      <w:pPr>
        <w:rPr>
          <w:rFonts w:ascii="Arial" w:hAnsi="Arial"/>
          <w:sz w:val="28"/>
          <w:szCs w:val="28"/>
        </w:rPr>
      </w:pPr>
    </w:p>
    <w:p w14:paraId="7EA0ED23" w14:textId="77777777" w:rsidR="00F60D8F" w:rsidRDefault="00F60D8F" w:rsidP="00F60D8F">
      <w:pPr>
        <w:rPr>
          <w:rFonts w:ascii="Arial" w:hAnsi="Arial"/>
          <w:sz w:val="28"/>
          <w:szCs w:val="28"/>
        </w:rPr>
      </w:pPr>
      <w:r>
        <w:rPr>
          <w:rFonts w:ascii="Arial" w:hAnsi="Arial"/>
          <w:sz w:val="28"/>
          <w:szCs w:val="28"/>
        </w:rPr>
        <w:t xml:space="preserve">Use the following sample announcement to </w:t>
      </w:r>
      <w:r w:rsidR="00D80423">
        <w:rPr>
          <w:rFonts w:ascii="Arial" w:hAnsi="Arial"/>
          <w:sz w:val="28"/>
          <w:szCs w:val="28"/>
        </w:rPr>
        <w:t>prepare a promotional notice about your voter registration drive that can be included in local newspapers and newsletters, posted to e</w:t>
      </w:r>
      <w:r w:rsidR="006A4225">
        <w:rPr>
          <w:rFonts w:ascii="Arial" w:hAnsi="Arial"/>
          <w:sz w:val="28"/>
          <w:szCs w:val="28"/>
        </w:rPr>
        <w:t>-</w:t>
      </w:r>
      <w:r w:rsidR="00D80423">
        <w:rPr>
          <w:rFonts w:ascii="Arial" w:hAnsi="Arial"/>
          <w:sz w:val="28"/>
          <w:szCs w:val="28"/>
        </w:rPr>
        <w:t>mail list servs</w:t>
      </w:r>
      <w:r w:rsidR="00F8126F">
        <w:rPr>
          <w:rFonts w:ascii="Arial" w:hAnsi="Arial"/>
          <w:sz w:val="28"/>
          <w:szCs w:val="28"/>
        </w:rPr>
        <w:t>, and broadcast as a radio and television public service announcement</w:t>
      </w:r>
      <w:r w:rsidR="00D80423">
        <w:rPr>
          <w:rFonts w:ascii="Arial" w:hAnsi="Arial"/>
          <w:sz w:val="28"/>
          <w:szCs w:val="28"/>
        </w:rPr>
        <w:t>.</w:t>
      </w:r>
    </w:p>
    <w:p w14:paraId="7EB643E8" w14:textId="77777777" w:rsidR="00D80423" w:rsidRDefault="00D80423" w:rsidP="00F60D8F">
      <w:pPr>
        <w:rPr>
          <w:rFonts w:ascii="Arial" w:hAnsi="Arial"/>
          <w:sz w:val="28"/>
          <w:szCs w:val="28"/>
        </w:rPr>
      </w:pPr>
    </w:p>
    <w:p w14:paraId="31582693" w14:textId="77777777" w:rsidR="00D80423" w:rsidRPr="00D80423" w:rsidRDefault="00D80423" w:rsidP="00D80423">
      <w:pPr>
        <w:jc w:val="center"/>
        <w:rPr>
          <w:rFonts w:ascii="Arial" w:hAnsi="Arial"/>
          <w:b/>
          <w:sz w:val="32"/>
          <w:szCs w:val="32"/>
        </w:rPr>
      </w:pPr>
      <w:r w:rsidRPr="00D80423">
        <w:rPr>
          <w:rFonts w:ascii="Arial" w:hAnsi="Arial"/>
          <w:b/>
          <w:sz w:val="32"/>
          <w:szCs w:val="32"/>
        </w:rPr>
        <w:t>Be Heard.</w:t>
      </w:r>
    </w:p>
    <w:p w14:paraId="1DCCA2A8" w14:textId="77777777" w:rsidR="00D80423" w:rsidRDefault="00D80423" w:rsidP="00D80423">
      <w:pPr>
        <w:jc w:val="center"/>
        <w:rPr>
          <w:rFonts w:ascii="Arial" w:hAnsi="Arial"/>
          <w:sz w:val="32"/>
          <w:szCs w:val="32"/>
        </w:rPr>
      </w:pPr>
      <w:r w:rsidRPr="00D80423">
        <w:rPr>
          <w:rFonts w:ascii="Arial" w:hAnsi="Arial"/>
          <w:b/>
          <w:sz w:val="32"/>
          <w:szCs w:val="32"/>
        </w:rPr>
        <w:t>Register to Vote!</w:t>
      </w:r>
    </w:p>
    <w:p w14:paraId="4E88C4EC" w14:textId="77777777" w:rsidR="00D80423" w:rsidRPr="00D80423" w:rsidRDefault="00D80423" w:rsidP="00D80423">
      <w:pPr>
        <w:jc w:val="center"/>
        <w:rPr>
          <w:rFonts w:ascii="Arial" w:hAnsi="Arial"/>
          <w:sz w:val="28"/>
          <w:szCs w:val="28"/>
        </w:rPr>
      </w:pPr>
    </w:p>
    <w:p w14:paraId="6FF76CEB" w14:textId="77777777" w:rsidR="00900F2B" w:rsidRDefault="00D80423" w:rsidP="00D16092">
      <w:pPr>
        <w:rPr>
          <w:rFonts w:ascii="Arial" w:hAnsi="Arial"/>
          <w:sz w:val="28"/>
          <w:szCs w:val="28"/>
        </w:rPr>
      </w:pPr>
      <w:r>
        <w:rPr>
          <w:rFonts w:ascii="Arial" w:hAnsi="Arial"/>
          <w:sz w:val="28"/>
          <w:szCs w:val="28"/>
        </w:rPr>
        <w:lastRenderedPageBreak/>
        <w:t>In order to vote, you must be registered.  You can register to vote</w:t>
      </w:r>
      <w:r w:rsidR="0038437E">
        <w:rPr>
          <w:rFonts w:ascii="Arial" w:hAnsi="Arial"/>
          <w:sz w:val="28"/>
          <w:szCs w:val="28"/>
        </w:rPr>
        <w:t xml:space="preserve"> and practice voting on an accessible voting machine</w:t>
      </w:r>
      <w:r>
        <w:rPr>
          <w:rFonts w:ascii="Arial" w:hAnsi="Arial"/>
          <w:sz w:val="28"/>
          <w:szCs w:val="28"/>
        </w:rPr>
        <w:t xml:space="preserve"> at (enter location, date, and time here).  </w:t>
      </w:r>
      <w:r w:rsidR="001D1777">
        <w:rPr>
          <w:rFonts w:ascii="Arial" w:hAnsi="Arial"/>
          <w:sz w:val="28"/>
          <w:szCs w:val="28"/>
        </w:rPr>
        <w:t xml:space="preserve">Our registration drive </w:t>
      </w:r>
      <w:r w:rsidR="001D1777" w:rsidRPr="00B5531E">
        <w:rPr>
          <w:rFonts w:ascii="Arial" w:hAnsi="Arial"/>
          <w:sz w:val="28"/>
          <w:szCs w:val="28"/>
        </w:rPr>
        <w:t>is easily reached by taking</w:t>
      </w:r>
      <w:r w:rsidR="001D1777">
        <w:rPr>
          <w:rFonts w:ascii="Arial" w:hAnsi="Arial"/>
          <w:sz w:val="28"/>
          <w:szCs w:val="28"/>
        </w:rPr>
        <w:t xml:space="preserve"> (enter bus number and stop information and/or subway line and stop information).  </w:t>
      </w:r>
      <w:r w:rsidR="00AD2A91">
        <w:rPr>
          <w:rFonts w:ascii="Arial" w:hAnsi="Arial"/>
          <w:sz w:val="28"/>
          <w:szCs w:val="28"/>
        </w:rPr>
        <w:t>If</w:t>
      </w:r>
      <w:r w:rsidR="008258A6">
        <w:rPr>
          <w:rFonts w:ascii="Arial" w:hAnsi="Arial"/>
          <w:sz w:val="28"/>
          <w:szCs w:val="28"/>
        </w:rPr>
        <w:t xml:space="preserve"> you cannot access public transportation, c</w:t>
      </w:r>
      <w:r>
        <w:rPr>
          <w:rFonts w:ascii="Arial" w:hAnsi="Arial"/>
          <w:sz w:val="28"/>
          <w:szCs w:val="28"/>
        </w:rPr>
        <w:t>ontact (enter your organization name and contact informat</w:t>
      </w:r>
      <w:r w:rsidR="003810EA">
        <w:rPr>
          <w:rFonts w:ascii="Arial" w:hAnsi="Arial"/>
          <w:sz w:val="28"/>
          <w:szCs w:val="28"/>
        </w:rPr>
        <w:t>i</w:t>
      </w:r>
      <w:r>
        <w:rPr>
          <w:rFonts w:ascii="Arial" w:hAnsi="Arial"/>
          <w:sz w:val="28"/>
          <w:szCs w:val="28"/>
        </w:rPr>
        <w:t xml:space="preserve">on) </w:t>
      </w:r>
      <w:r w:rsidR="003810EA">
        <w:rPr>
          <w:rFonts w:ascii="Arial" w:hAnsi="Arial"/>
          <w:sz w:val="28"/>
          <w:szCs w:val="28"/>
        </w:rPr>
        <w:t xml:space="preserve">for more </w:t>
      </w:r>
      <w:r w:rsidR="00A573A8">
        <w:rPr>
          <w:rFonts w:ascii="Arial" w:hAnsi="Arial"/>
          <w:sz w:val="28"/>
          <w:szCs w:val="28"/>
        </w:rPr>
        <w:t>information</w:t>
      </w:r>
      <w:r w:rsidR="003C690C">
        <w:rPr>
          <w:rFonts w:ascii="Arial" w:hAnsi="Arial"/>
          <w:sz w:val="28"/>
          <w:szCs w:val="28"/>
        </w:rPr>
        <w:t xml:space="preserve"> or to arrange</w:t>
      </w:r>
      <w:r w:rsidR="00292ADC">
        <w:rPr>
          <w:rFonts w:ascii="Arial" w:hAnsi="Arial"/>
          <w:sz w:val="28"/>
          <w:szCs w:val="28"/>
        </w:rPr>
        <w:t xml:space="preserve"> </w:t>
      </w:r>
      <w:r w:rsidR="003C690C">
        <w:rPr>
          <w:rFonts w:ascii="Arial" w:hAnsi="Arial"/>
          <w:sz w:val="28"/>
          <w:szCs w:val="28"/>
        </w:rPr>
        <w:t>free transportation to the drive</w:t>
      </w:r>
      <w:r w:rsidR="003810EA">
        <w:rPr>
          <w:rFonts w:ascii="Arial" w:hAnsi="Arial"/>
          <w:sz w:val="28"/>
          <w:szCs w:val="28"/>
        </w:rPr>
        <w:t xml:space="preserve">.  Every vote </w:t>
      </w:r>
      <w:proofErr w:type="gramStart"/>
      <w:r w:rsidR="003810EA">
        <w:rPr>
          <w:rFonts w:ascii="Arial" w:hAnsi="Arial"/>
          <w:sz w:val="28"/>
          <w:szCs w:val="28"/>
        </w:rPr>
        <w:t>counts</w:t>
      </w:r>
      <w:proofErr w:type="gramEnd"/>
      <w:r w:rsidR="003810EA">
        <w:rPr>
          <w:rFonts w:ascii="Arial" w:hAnsi="Arial"/>
          <w:sz w:val="28"/>
          <w:szCs w:val="28"/>
        </w:rPr>
        <w:t>, so be sure to make your voice heard by registering to vote and voting.</w:t>
      </w:r>
    </w:p>
    <w:p w14:paraId="021A75C0" w14:textId="77777777" w:rsidR="00F7704B" w:rsidRDefault="00F7704B" w:rsidP="00D16092">
      <w:pPr>
        <w:rPr>
          <w:rFonts w:ascii="Arial" w:hAnsi="Arial"/>
          <w:sz w:val="28"/>
          <w:szCs w:val="28"/>
        </w:rPr>
      </w:pPr>
    </w:p>
    <w:p w14:paraId="4C23FC53" w14:textId="77777777" w:rsidR="00F7704B" w:rsidRPr="00F7704B" w:rsidRDefault="00F7704B" w:rsidP="00F7704B">
      <w:pPr>
        <w:jc w:val="center"/>
        <w:rPr>
          <w:rFonts w:ascii="Arial" w:hAnsi="Arial"/>
          <w:b/>
          <w:sz w:val="28"/>
          <w:szCs w:val="28"/>
        </w:rPr>
      </w:pPr>
      <w:r w:rsidRPr="00F7704B">
        <w:rPr>
          <w:rFonts w:ascii="Arial" w:hAnsi="Arial"/>
          <w:b/>
          <w:sz w:val="28"/>
          <w:szCs w:val="28"/>
        </w:rPr>
        <w:t>Federal Elections Commission Voter Registration Services Sign</w:t>
      </w:r>
    </w:p>
    <w:p w14:paraId="1B93D120" w14:textId="77777777" w:rsidR="00F7704B" w:rsidRDefault="00F7704B" w:rsidP="00F7704B">
      <w:pPr>
        <w:rPr>
          <w:rFonts w:ascii="Arial" w:hAnsi="Arial"/>
          <w:sz w:val="28"/>
          <w:szCs w:val="28"/>
        </w:rPr>
      </w:pPr>
    </w:p>
    <w:p w14:paraId="10CA825C" w14:textId="25E99C11" w:rsidR="00F7704B" w:rsidDel="00B438DD" w:rsidRDefault="00F7704B" w:rsidP="00F7704B">
      <w:pPr>
        <w:rPr>
          <w:del w:id="0" w:author="Castillo, Yvette" w:date="2023-09-05T11:38:00Z"/>
          <w:rFonts w:ascii="Arial" w:hAnsi="Arial"/>
          <w:sz w:val="28"/>
          <w:szCs w:val="28"/>
        </w:rPr>
      </w:pPr>
      <w:r>
        <w:rPr>
          <w:rFonts w:ascii="Arial" w:hAnsi="Arial"/>
          <w:sz w:val="28"/>
          <w:szCs w:val="28"/>
        </w:rPr>
        <w:t>During your voter registration drive, post a sign similar to the one below to comply with Federal Elections Commission rules.  The sign should be posted in both large print and Braille.</w:t>
      </w:r>
    </w:p>
    <w:p w14:paraId="43F7ACB5" w14:textId="77777777" w:rsidR="00ED141C" w:rsidRDefault="00ED141C">
      <w:pPr>
        <w:rPr>
          <w:rFonts w:ascii="Arial" w:hAnsi="Arial"/>
          <w:sz w:val="28"/>
          <w:szCs w:val="28"/>
        </w:rPr>
        <w:pPrChange w:id="1" w:author="Castillo, Yvette" w:date="2023-09-05T11:38:00Z">
          <w:pPr>
            <w:jc w:val="center"/>
          </w:pPr>
        </w:pPrChange>
      </w:pPr>
      <w:r>
        <w:rPr>
          <w:rFonts w:ascii="Arial" w:hAnsi="Arial"/>
          <w:sz w:val="28"/>
          <w:szCs w:val="28"/>
        </w:rPr>
        <w:br w:type="page"/>
      </w:r>
    </w:p>
    <w:p w14:paraId="0FA978D1" w14:textId="77777777" w:rsidR="00ED141C" w:rsidRDefault="00ED141C" w:rsidP="00ED141C">
      <w:pPr>
        <w:jc w:val="center"/>
        <w:rPr>
          <w:rFonts w:ascii="Arial" w:hAnsi="Arial"/>
          <w:sz w:val="28"/>
          <w:szCs w:val="28"/>
        </w:rPr>
      </w:pPr>
    </w:p>
    <w:p w14:paraId="738CB454" w14:textId="77777777" w:rsidR="00ED141C" w:rsidRDefault="00ED141C" w:rsidP="00ED141C">
      <w:pPr>
        <w:jc w:val="center"/>
        <w:rPr>
          <w:rFonts w:ascii="Arial" w:hAnsi="Arial"/>
          <w:sz w:val="28"/>
          <w:szCs w:val="28"/>
        </w:rPr>
      </w:pPr>
    </w:p>
    <w:p w14:paraId="77EEE283" w14:textId="77777777" w:rsidR="00ED141C" w:rsidRDefault="00ED141C" w:rsidP="00ED141C">
      <w:pPr>
        <w:jc w:val="center"/>
        <w:rPr>
          <w:rFonts w:ascii="Arial" w:hAnsi="Arial"/>
          <w:sz w:val="28"/>
          <w:szCs w:val="28"/>
        </w:rPr>
      </w:pPr>
    </w:p>
    <w:p w14:paraId="2274C04A" w14:textId="77777777" w:rsidR="00ED141C" w:rsidRDefault="00ED141C" w:rsidP="00ED141C">
      <w:pPr>
        <w:jc w:val="center"/>
        <w:rPr>
          <w:rFonts w:ascii="Arial" w:hAnsi="Arial"/>
          <w:sz w:val="28"/>
          <w:szCs w:val="28"/>
        </w:rPr>
      </w:pPr>
    </w:p>
    <w:p w14:paraId="7401A4BB" w14:textId="77777777" w:rsidR="00ED141C" w:rsidRDefault="00ED141C" w:rsidP="00ED141C">
      <w:pPr>
        <w:jc w:val="center"/>
        <w:rPr>
          <w:rFonts w:ascii="Arial" w:hAnsi="Arial"/>
          <w:sz w:val="28"/>
          <w:szCs w:val="28"/>
        </w:rPr>
      </w:pPr>
    </w:p>
    <w:p w14:paraId="7E198F91" w14:textId="77777777" w:rsidR="00ED141C" w:rsidRDefault="00ED141C" w:rsidP="00ED141C">
      <w:pPr>
        <w:pBdr>
          <w:top w:val="single" w:sz="18" w:space="1" w:color="auto"/>
          <w:left w:val="single" w:sz="18" w:space="4" w:color="auto"/>
          <w:bottom w:val="single" w:sz="18" w:space="1" w:color="auto"/>
          <w:right w:val="single" w:sz="18" w:space="4" w:color="auto"/>
        </w:pBdr>
        <w:jc w:val="center"/>
        <w:rPr>
          <w:rFonts w:ascii="Arial" w:hAnsi="Arial"/>
          <w:sz w:val="96"/>
          <w:szCs w:val="96"/>
        </w:rPr>
      </w:pPr>
    </w:p>
    <w:p w14:paraId="35A5B4C6" w14:textId="7E236E5A" w:rsidR="00ED141C" w:rsidRPr="00415F8A" w:rsidRDefault="00ED141C" w:rsidP="00ED141C">
      <w:pPr>
        <w:pBdr>
          <w:top w:val="single" w:sz="18" w:space="1" w:color="auto"/>
          <w:left w:val="single" w:sz="18" w:space="4" w:color="auto"/>
          <w:bottom w:val="single" w:sz="18" w:space="1" w:color="auto"/>
          <w:right w:val="single" w:sz="18" w:space="4" w:color="auto"/>
        </w:pBdr>
        <w:jc w:val="center"/>
        <w:rPr>
          <w:rFonts w:ascii="Arial" w:hAnsi="Arial"/>
          <w:b/>
          <w:sz w:val="96"/>
          <w:szCs w:val="96"/>
        </w:rPr>
      </w:pPr>
      <w:r w:rsidRPr="00415F8A">
        <w:rPr>
          <w:rFonts w:ascii="Arial" w:hAnsi="Arial"/>
          <w:b/>
          <w:sz w:val="96"/>
          <w:szCs w:val="96"/>
        </w:rPr>
        <w:t xml:space="preserve">Our voter registration services are available without regard to voter's political </w:t>
      </w:r>
      <w:r w:rsidR="005D63D0" w:rsidRPr="00415F8A">
        <w:rPr>
          <w:rFonts w:ascii="Arial" w:hAnsi="Arial"/>
          <w:b/>
          <w:sz w:val="96"/>
          <w:szCs w:val="96"/>
        </w:rPr>
        <w:t>preference.</w:t>
      </w:r>
    </w:p>
    <w:p w14:paraId="3114D697" w14:textId="77777777" w:rsidR="00ED141C" w:rsidRPr="00ED141C" w:rsidRDefault="00ED141C" w:rsidP="00ED141C">
      <w:pPr>
        <w:pBdr>
          <w:top w:val="single" w:sz="18" w:space="1" w:color="auto"/>
          <w:left w:val="single" w:sz="18" w:space="4" w:color="auto"/>
          <w:bottom w:val="single" w:sz="18" w:space="1" w:color="auto"/>
          <w:right w:val="single" w:sz="18" w:space="4" w:color="auto"/>
        </w:pBdr>
        <w:jc w:val="center"/>
        <w:rPr>
          <w:rFonts w:ascii="Arial" w:hAnsi="Arial"/>
          <w:sz w:val="96"/>
          <w:szCs w:val="96"/>
        </w:rPr>
      </w:pPr>
    </w:p>
    <w:p w14:paraId="07791D59" w14:textId="77777777" w:rsidR="00B05C0E" w:rsidRDefault="00B05C0E" w:rsidP="00D16092">
      <w:pPr>
        <w:rPr>
          <w:rFonts w:ascii="Arial" w:hAnsi="Arial"/>
          <w:sz w:val="28"/>
          <w:szCs w:val="28"/>
        </w:rPr>
      </w:pPr>
    </w:p>
    <w:p w14:paraId="4C67A58A" w14:textId="77777777" w:rsidR="00B05C0E" w:rsidRPr="00A71A64" w:rsidRDefault="00B05C0E" w:rsidP="00D16092">
      <w:pPr>
        <w:rPr>
          <w:rFonts w:ascii="Arial" w:hAnsi="Arial"/>
          <w:sz w:val="28"/>
          <w:szCs w:val="28"/>
        </w:rPr>
      </w:pPr>
    </w:p>
    <w:sectPr w:rsidR="00B05C0E" w:rsidRPr="00A71A64" w:rsidSect="0031726B">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3513" w14:textId="77777777" w:rsidR="003A3606" w:rsidRDefault="003A3606">
      <w:r>
        <w:separator/>
      </w:r>
    </w:p>
  </w:endnote>
  <w:endnote w:type="continuationSeparator" w:id="0">
    <w:p w14:paraId="44BC2A11" w14:textId="77777777" w:rsidR="003A3606" w:rsidRDefault="003A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EB32" w14:textId="77777777" w:rsidR="0031726B" w:rsidRDefault="0031726B" w:rsidP="00A44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4E250" w14:textId="77777777" w:rsidR="0031726B" w:rsidRDefault="00317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EE56" w14:textId="77777777" w:rsidR="0031726B" w:rsidRDefault="0031726B" w:rsidP="00A448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8F6">
      <w:rPr>
        <w:rStyle w:val="PageNumber"/>
        <w:noProof/>
      </w:rPr>
      <w:t>8</w:t>
    </w:r>
    <w:r>
      <w:rPr>
        <w:rStyle w:val="PageNumber"/>
      </w:rPr>
      <w:fldChar w:fldCharType="end"/>
    </w:r>
  </w:p>
  <w:p w14:paraId="548415B5" w14:textId="77777777" w:rsidR="0031726B" w:rsidRDefault="0031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E0D12" w14:textId="77777777" w:rsidR="003A3606" w:rsidRDefault="003A3606">
      <w:r>
        <w:separator/>
      </w:r>
    </w:p>
  </w:footnote>
  <w:footnote w:type="continuationSeparator" w:id="0">
    <w:p w14:paraId="4F66C4F1" w14:textId="77777777" w:rsidR="003A3606" w:rsidRDefault="003A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CA24" w14:textId="69DEEE57" w:rsidR="0031726B" w:rsidRDefault="0031726B" w:rsidP="00E75F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DC"/>
    <w:multiLevelType w:val="hybridMultilevel"/>
    <w:tmpl w:val="A6F827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454DA"/>
    <w:multiLevelType w:val="hybridMultilevel"/>
    <w:tmpl w:val="1A40615A"/>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32CF0"/>
    <w:multiLevelType w:val="hybridMultilevel"/>
    <w:tmpl w:val="FF90BFC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532F7F"/>
    <w:multiLevelType w:val="hybridMultilevel"/>
    <w:tmpl w:val="C3A41ADC"/>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3C63"/>
    <w:multiLevelType w:val="hybridMultilevel"/>
    <w:tmpl w:val="DED0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A0E65"/>
    <w:multiLevelType w:val="hybridMultilevel"/>
    <w:tmpl w:val="CC6859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F57434"/>
    <w:multiLevelType w:val="hybridMultilevel"/>
    <w:tmpl w:val="6C0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3A25"/>
    <w:multiLevelType w:val="hybridMultilevel"/>
    <w:tmpl w:val="A1D260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5B75E6"/>
    <w:multiLevelType w:val="hybridMultilevel"/>
    <w:tmpl w:val="9DB49A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A7AAF"/>
    <w:multiLevelType w:val="hybridMultilevel"/>
    <w:tmpl w:val="C624CF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D93517"/>
    <w:multiLevelType w:val="hybridMultilevel"/>
    <w:tmpl w:val="D556CF90"/>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AD68AF"/>
    <w:multiLevelType w:val="hybridMultilevel"/>
    <w:tmpl w:val="7BD87892"/>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61FE5"/>
    <w:multiLevelType w:val="hybridMultilevel"/>
    <w:tmpl w:val="ADA8B216"/>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755BA"/>
    <w:multiLevelType w:val="hybridMultilevel"/>
    <w:tmpl w:val="3188BF9E"/>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A4FE1"/>
    <w:multiLevelType w:val="hybridMultilevel"/>
    <w:tmpl w:val="45146CDA"/>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D63E3"/>
    <w:multiLevelType w:val="hybridMultilevel"/>
    <w:tmpl w:val="98125EF6"/>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85AE6"/>
    <w:multiLevelType w:val="hybridMultilevel"/>
    <w:tmpl w:val="EA2895A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F0C93"/>
    <w:multiLevelType w:val="hybridMultilevel"/>
    <w:tmpl w:val="3696721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C692CAA"/>
    <w:multiLevelType w:val="hybridMultilevel"/>
    <w:tmpl w:val="49302C16"/>
    <w:lvl w:ilvl="0" w:tplc="722C63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3E0838"/>
    <w:multiLevelType w:val="hybridMultilevel"/>
    <w:tmpl w:val="81F8936E"/>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940915450">
    <w:abstractNumId w:val="3"/>
  </w:num>
  <w:num w:numId="2" w16cid:durableId="616375166">
    <w:abstractNumId w:val="17"/>
  </w:num>
  <w:num w:numId="3" w16cid:durableId="1209223373">
    <w:abstractNumId w:val="16"/>
  </w:num>
  <w:num w:numId="4" w16cid:durableId="591200684">
    <w:abstractNumId w:val="8"/>
  </w:num>
  <w:num w:numId="5" w16cid:durableId="1469275083">
    <w:abstractNumId w:val="9"/>
  </w:num>
  <w:num w:numId="6" w16cid:durableId="1085033334">
    <w:abstractNumId w:val="0"/>
  </w:num>
  <w:num w:numId="7" w16cid:durableId="842665708">
    <w:abstractNumId w:val="7"/>
  </w:num>
  <w:num w:numId="8" w16cid:durableId="712386965">
    <w:abstractNumId w:val="14"/>
  </w:num>
  <w:num w:numId="9" w16cid:durableId="2040618832">
    <w:abstractNumId w:val="12"/>
  </w:num>
  <w:num w:numId="10" w16cid:durableId="1430660783">
    <w:abstractNumId w:val="13"/>
  </w:num>
  <w:num w:numId="11" w16cid:durableId="1214657835">
    <w:abstractNumId w:val="18"/>
  </w:num>
  <w:num w:numId="12" w16cid:durableId="1876235374">
    <w:abstractNumId w:val="11"/>
  </w:num>
  <w:num w:numId="13" w16cid:durableId="1771004851">
    <w:abstractNumId w:val="1"/>
  </w:num>
  <w:num w:numId="14" w16cid:durableId="571702619">
    <w:abstractNumId w:val="10"/>
  </w:num>
  <w:num w:numId="15" w16cid:durableId="1823034669">
    <w:abstractNumId w:val="15"/>
  </w:num>
  <w:num w:numId="16" w16cid:durableId="2017264952">
    <w:abstractNumId w:val="5"/>
  </w:num>
  <w:num w:numId="17" w16cid:durableId="2124571525">
    <w:abstractNumId w:val="6"/>
  </w:num>
  <w:num w:numId="18" w16cid:durableId="726296479">
    <w:abstractNumId w:val="2"/>
  </w:num>
  <w:num w:numId="19" w16cid:durableId="1689914145">
    <w:abstractNumId w:val="4"/>
  </w:num>
  <w:num w:numId="20" w16cid:durableId="20187312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tillo, Yvette">
    <w15:presenceInfo w15:providerId="AD" w15:userId="S::ycastillo@nfb.org::d8d5b5e6-773f-4d93-a523-d564e7476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64"/>
    <w:rsid w:val="00007C87"/>
    <w:rsid w:val="00031648"/>
    <w:rsid w:val="00077496"/>
    <w:rsid w:val="0008664F"/>
    <w:rsid w:val="000A272D"/>
    <w:rsid w:val="000C0698"/>
    <w:rsid w:val="000F23A4"/>
    <w:rsid w:val="000F3923"/>
    <w:rsid w:val="001303C2"/>
    <w:rsid w:val="00151ABA"/>
    <w:rsid w:val="00176A1E"/>
    <w:rsid w:val="001A1448"/>
    <w:rsid w:val="001C012A"/>
    <w:rsid w:val="001C27FB"/>
    <w:rsid w:val="001D1777"/>
    <w:rsid w:val="001D78AF"/>
    <w:rsid w:val="001F0839"/>
    <w:rsid w:val="002016BC"/>
    <w:rsid w:val="0023552D"/>
    <w:rsid w:val="00257F26"/>
    <w:rsid w:val="00263E40"/>
    <w:rsid w:val="002721B8"/>
    <w:rsid w:val="00292ADC"/>
    <w:rsid w:val="00297B7A"/>
    <w:rsid w:val="002D41EE"/>
    <w:rsid w:val="002F3F0D"/>
    <w:rsid w:val="00313CF1"/>
    <w:rsid w:val="0031726B"/>
    <w:rsid w:val="00362E35"/>
    <w:rsid w:val="00365F7D"/>
    <w:rsid w:val="0036752F"/>
    <w:rsid w:val="0037089A"/>
    <w:rsid w:val="003810EA"/>
    <w:rsid w:val="0038437E"/>
    <w:rsid w:val="003A3606"/>
    <w:rsid w:val="003B3734"/>
    <w:rsid w:val="003C690C"/>
    <w:rsid w:val="003F2012"/>
    <w:rsid w:val="0041587E"/>
    <w:rsid w:val="00415F8A"/>
    <w:rsid w:val="004373CE"/>
    <w:rsid w:val="0046184E"/>
    <w:rsid w:val="00472B40"/>
    <w:rsid w:val="004C1869"/>
    <w:rsid w:val="004D28E2"/>
    <w:rsid w:val="004E0335"/>
    <w:rsid w:val="004E48B7"/>
    <w:rsid w:val="005141E2"/>
    <w:rsid w:val="00515C59"/>
    <w:rsid w:val="00543E95"/>
    <w:rsid w:val="0055574E"/>
    <w:rsid w:val="00560639"/>
    <w:rsid w:val="005750A7"/>
    <w:rsid w:val="005963C1"/>
    <w:rsid w:val="005A315A"/>
    <w:rsid w:val="005D15E6"/>
    <w:rsid w:val="005D63D0"/>
    <w:rsid w:val="005F2739"/>
    <w:rsid w:val="005F67EC"/>
    <w:rsid w:val="00622434"/>
    <w:rsid w:val="0062684B"/>
    <w:rsid w:val="00666F41"/>
    <w:rsid w:val="006A4225"/>
    <w:rsid w:val="006B2472"/>
    <w:rsid w:val="006C3536"/>
    <w:rsid w:val="006D6313"/>
    <w:rsid w:val="006F71DD"/>
    <w:rsid w:val="007261DF"/>
    <w:rsid w:val="00735D20"/>
    <w:rsid w:val="00752A40"/>
    <w:rsid w:val="00766BF9"/>
    <w:rsid w:val="007D122E"/>
    <w:rsid w:val="007F2728"/>
    <w:rsid w:val="008006B1"/>
    <w:rsid w:val="00802173"/>
    <w:rsid w:val="00810875"/>
    <w:rsid w:val="008258A6"/>
    <w:rsid w:val="00831BB5"/>
    <w:rsid w:val="008843C9"/>
    <w:rsid w:val="0089409F"/>
    <w:rsid w:val="008D217C"/>
    <w:rsid w:val="00900EF1"/>
    <w:rsid w:val="00900F2B"/>
    <w:rsid w:val="00913696"/>
    <w:rsid w:val="009250EA"/>
    <w:rsid w:val="00926241"/>
    <w:rsid w:val="0094390A"/>
    <w:rsid w:val="00986F2A"/>
    <w:rsid w:val="009D30AF"/>
    <w:rsid w:val="009D63E1"/>
    <w:rsid w:val="009E0000"/>
    <w:rsid w:val="009E4A5E"/>
    <w:rsid w:val="009E58D3"/>
    <w:rsid w:val="009F5297"/>
    <w:rsid w:val="00A2338A"/>
    <w:rsid w:val="00A44852"/>
    <w:rsid w:val="00A573A8"/>
    <w:rsid w:val="00A647FA"/>
    <w:rsid w:val="00A71A64"/>
    <w:rsid w:val="00A732C8"/>
    <w:rsid w:val="00A82698"/>
    <w:rsid w:val="00AD2A91"/>
    <w:rsid w:val="00AD48F6"/>
    <w:rsid w:val="00AD5FF0"/>
    <w:rsid w:val="00B019A9"/>
    <w:rsid w:val="00B05C0E"/>
    <w:rsid w:val="00B438DD"/>
    <w:rsid w:val="00B5531E"/>
    <w:rsid w:val="00B615CB"/>
    <w:rsid w:val="00BC1CA6"/>
    <w:rsid w:val="00BE0148"/>
    <w:rsid w:val="00C047E2"/>
    <w:rsid w:val="00C1339D"/>
    <w:rsid w:val="00C36ABD"/>
    <w:rsid w:val="00C507C5"/>
    <w:rsid w:val="00C55338"/>
    <w:rsid w:val="00CC5880"/>
    <w:rsid w:val="00D16092"/>
    <w:rsid w:val="00D205FB"/>
    <w:rsid w:val="00D41659"/>
    <w:rsid w:val="00D51C97"/>
    <w:rsid w:val="00D80423"/>
    <w:rsid w:val="00DA392C"/>
    <w:rsid w:val="00DB4593"/>
    <w:rsid w:val="00DC57B6"/>
    <w:rsid w:val="00DC7063"/>
    <w:rsid w:val="00DC7911"/>
    <w:rsid w:val="00DD45A2"/>
    <w:rsid w:val="00DF16D2"/>
    <w:rsid w:val="00E3132B"/>
    <w:rsid w:val="00E609CF"/>
    <w:rsid w:val="00E668DD"/>
    <w:rsid w:val="00E75F31"/>
    <w:rsid w:val="00E800E5"/>
    <w:rsid w:val="00E850A7"/>
    <w:rsid w:val="00EB5118"/>
    <w:rsid w:val="00EC04A4"/>
    <w:rsid w:val="00ED138E"/>
    <w:rsid w:val="00ED141C"/>
    <w:rsid w:val="00ED7559"/>
    <w:rsid w:val="00EF69DF"/>
    <w:rsid w:val="00EF75E4"/>
    <w:rsid w:val="00F12586"/>
    <w:rsid w:val="00F34A3F"/>
    <w:rsid w:val="00F60244"/>
    <w:rsid w:val="00F60D8F"/>
    <w:rsid w:val="00F61BFA"/>
    <w:rsid w:val="00F6799B"/>
    <w:rsid w:val="00F7704B"/>
    <w:rsid w:val="00F8126F"/>
    <w:rsid w:val="00F84AB1"/>
    <w:rsid w:val="00FA7374"/>
    <w:rsid w:val="00FB1CB1"/>
    <w:rsid w:val="00FC66FF"/>
    <w:rsid w:val="00FD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5AD33"/>
  <w15:chartTrackingRefBased/>
  <w15:docId w15:val="{9BE512FA-8119-417D-BE29-DF33E8DD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3"/>
    <w:next w:val="Normal"/>
    <w:link w:val="Heading1Char"/>
    <w:qFormat/>
    <w:rsid w:val="001D78AF"/>
    <w:pPr>
      <w:spacing w:before="240"/>
      <w:outlineLvl w:val="0"/>
    </w:pPr>
    <w:rPr>
      <w:color w:val="2F5496" w:themeColor="accent1" w:themeShade="BF"/>
      <w:sz w:val="32"/>
      <w:szCs w:val="32"/>
    </w:rPr>
  </w:style>
  <w:style w:type="paragraph" w:styleId="Heading3">
    <w:name w:val="heading 3"/>
    <w:basedOn w:val="Normal"/>
    <w:next w:val="Normal"/>
    <w:link w:val="Heading3Char"/>
    <w:unhideWhenUsed/>
    <w:qFormat/>
    <w:rsid w:val="00EC04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0148"/>
    <w:rPr>
      <w:color w:val="0000FF"/>
      <w:u w:val="single"/>
    </w:rPr>
  </w:style>
  <w:style w:type="paragraph" w:styleId="Header">
    <w:name w:val="header"/>
    <w:basedOn w:val="Normal"/>
    <w:rsid w:val="0031726B"/>
    <w:pPr>
      <w:tabs>
        <w:tab w:val="center" w:pos="4320"/>
        <w:tab w:val="right" w:pos="8640"/>
      </w:tabs>
    </w:pPr>
  </w:style>
  <w:style w:type="paragraph" w:styleId="Footer">
    <w:name w:val="footer"/>
    <w:basedOn w:val="Normal"/>
    <w:rsid w:val="0031726B"/>
    <w:pPr>
      <w:tabs>
        <w:tab w:val="center" w:pos="4320"/>
        <w:tab w:val="right" w:pos="8640"/>
      </w:tabs>
    </w:pPr>
  </w:style>
  <w:style w:type="character" w:styleId="PageNumber">
    <w:name w:val="page number"/>
    <w:basedOn w:val="DefaultParagraphFont"/>
    <w:rsid w:val="0031726B"/>
  </w:style>
  <w:style w:type="paragraph" w:styleId="Revision">
    <w:name w:val="Revision"/>
    <w:hidden/>
    <w:uiPriority w:val="99"/>
    <w:semiHidden/>
    <w:rsid w:val="00B438DD"/>
    <w:rPr>
      <w:sz w:val="24"/>
      <w:szCs w:val="24"/>
    </w:rPr>
  </w:style>
  <w:style w:type="paragraph" w:styleId="ListParagraph">
    <w:name w:val="List Paragraph"/>
    <w:basedOn w:val="Normal"/>
    <w:uiPriority w:val="34"/>
    <w:qFormat/>
    <w:rsid w:val="001D78AF"/>
    <w:pPr>
      <w:ind w:left="720"/>
      <w:contextualSpacing/>
    </w:pPr>
  </w:style>
  <w:style w:type="character" w:customStyle="1" w:styleId="Heading1Char">
    <w:name w:val="Heading 1 Char"/>
    <w:basedOn w:val="DefaultParagraphFont"/>
    <w:link w:val="Heading1"/>
    <w:rsid w:val="00EC04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EC04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wv.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lblake@nfb.org" TargetMode="External"/><Relationship Id="rId4" Type="http://schemas.openxmlformats.org/officeDocument/2006/relationships/webSettings" Target="webSettings.xml"/><Relationship Id="rId9" Type="http://schemas.openxmlformats.org/officeDocument/2006/relationships/hyperlink" Target="https://nfb.org/programs-services/center-excellence-nonvisual-access/national-center-nonvisual-election-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How to Hold a Voter Registration Drive for the Blind Members of Your Community in Four Easy Steps</vt:lpstr>
    </vt:vector>
  </TitlesOfParts>
  <Company>National Federation of the Blind</Company>
  <LinksUpToDate>false</LinksUpToDate>
  <CharactersWithSpaces>14635</CharactersWithSpaces>
  <SharedDoc>false</SharedDoc>
  <HLinks>
    <vt:vector size="18" baseType="variant">
      <vt:variant>
        <vt:i4>7536719</vt:i4>
      </vt:variant>
      <vt:variant>
        <vt:i4>6</vt:i4>
      </vt:variant>
      <vt:variant>
        <vt:i4>0</vt:i4>
      </vt:variant>
      <vt:variant>
        <vt:i4>5</vt:i4>
      </vt:variant>
      <vt:variant>
        <vt:lpwstr>mailto:lblake@nfb.org</vt:lpwstr>
      </vt:variant>
      <vt:variant>
        <vt:lpwstr/>
      </vt:variant>
      <vt:variant>
        <vt:i4>4456563</vt:i4>
      </vt:variant>
      <vt:variant>
        <vt:i4>3</vt:i4>
      </vt:variant>
      <vt:variant>
        <vt:i4>0</vt:i4>
      </vt:variant>
      <vt:variant>
        <vt:i4>5</vt:i4>
      </vt:variant>
      <vt:variant>
        <vt:lpwstr>http://www.nfb.org/nfb/HAVA_legislation.asp</vt:lpwstr>
      </vt:variant>
      <vt:variant>
        <vt:lpwstr/>
      </vt:variant>
      <vt:variant>
        <vt:i4>3735675</vt:i4>
      </vt:variant>
      <vt:variant>
        <vt:i4>0</vt:i4>
      </vt:variant>
      <vt:variant>
        <vt:i4>0</vt:i4>
      </vt:variant>
      <vt:variant>
        <vt:i4>5</vt:i4>
      </vt:variant>
      <vt:variant>
        <vt:lpwstr>http://www.lwv.org/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Hold a Voter Registration Drive for the Blind Members of Your Community in Four Easy Steps</dc:title>
  <dc:subject/>
  <dc:creator>LouAnn Blake</dc:creator>
  <cp:keywords/>
  <dc:description/>
  <cp:lastModifiedBy>Rodney, Erin</cp:lastModifiedBy>
  <cp:revision>2</cp:revision>
  <cp:lastPrinted>2010-12-07T21:59:00Z</cp:lastPrinted>
  <dcterms:created xsi:type="dcterms:W3CDTF">2023-10-12T18:46:00Z</dcterms:created>
  <dcterms:modified xsi:type="dcterms:W3CDTF">2023-10-12T18:46:00Z</dcterms:modified>
</cp:coreProperties>
</file>